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939CA" w14:textId="77777777" w:rsidR="009519D8" w:rsidRDefault="009519D8" w:rsidP="009519D8">
      <w:pPr>
        <w:pStyle w:val="NormalWeb"/>
      </w:pPr>
      <w:r>
        <w:rPr>
          <w:noProof/>
        </w:rPr>
        <w:drawing>
          <wp:inline distT="0" distB="0" distL="0" distR="0" wp14:anchorId="738AC888" wp14:editId="2D309A74">
            <wp:extent cx="6734175" cy="1616202"/>
            <wp:effectExtent l="0" t="0" r="0" b="3175"/>
            <wp:docPr id="2"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sig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7620" cy="1626629"/>
                    </a:xfrm>
                    <a:prstGeom prst="rect">
                      <a:avLst/>
                    </a:prstGeom>
                    <a:noFill/>
                    <a:ln>
                      <a:noFill/>
                    </a:ln>
                  </pic:spPr>
                </pic:pic>
              </a:graphicData>
            </a:graphic>
          </wp:inline>
        </w:drawing>
      </w:r>
    </w:p>
    <w:p w14:paraId="2F38E80D" w14:textId="77777777" w:rsidR="00EB1522" w:rsidRDefault="00EB1522" w:rsidP="00C75D7D">
      <w:pPr>
        <w:pStyle w:val="NoSpacing"/>
        <w:rPr>
          <w:rFonts w:ascii="Arial" w:hAnsi="Arial" w:cs="Arial"/>
          <w:sz w:val="24"/>
          <w:szCs w:val="24"/>
        </w:rPr>
      </w:pPr>
    </w:p>
    <w:p w14:paraId="7A3E9FAB" w14:textId="683E0B00" w:rsidR="00362158" w:rsidRPr="00C75D7D" w:rsidRDefault="00362158" w:rsidP="00362158">
      <w:pPr>
        <w:pStyle w:val="NoSpacing"/>
        <w:jc w:val="center"/>
        <w:rPr>
          <w:rFonts w:ascii="Arial" w:hAnsi="Arial" w:cs="Arial"/>
          <w:b/>
          <w:bCs/>
          <w:sz w:val="24"/>
          <w:szCs w:val="24"/>
        </w:rPr>
      </w:pPr>
      <w:r w:rsidRPr="00C75D7D">
        <w:rPr>
          <w:rFonts w:ascii="Arial" w:hAnsi="Arial" w:cs="Arial"/>
          <w:b/>
          <w:bCs/>
          <w:sz w:val="24"/>
          <w:szCs w:val="24"/>
        </w:rPr>
        <w:t>Air Traffic Control Modernization Summit – July 15, 2025</w:t>
      </w:r>
    </w:p>
    <w:p w14:paraId="7D5232A3" w14:textId="502147DD" w:rsidR="00362158" w:rsidRPr="00C75D7D" w:rsidRDefault="00E35424" w:rsidP="00362158">
      <w:pPr>
        <w:pStyle w:val="NoSpacing"/>
        <w:jc w:val="center"/>
        <w:rPr>
          <w:rFonts w:ascii="Arial" w:hAnsi="Arial" w:cs="Arial"/>
          <w:b/>
          <w:bCs/>
          <w:sz w:val="24"/>
          <w:szCs w:val="24"/>
        </w:rPr>
      </w:pPr>
      <w:r w:rsidRPr="00C75D7D">
        <w:rPr>
          <w:rFonts w:ascii="Arial" w:hAnsi="Arial" w:cs="Arial"/>
          <w:b/>
          <w:bCs/>
          <w:sz w:val="24"/>
          <w:szCs w:val="24"/>
        </w:rPr>
        <w:t>Host</w:t>
      </w:r>
      <w:r w:rsidR="00764B8D" w:rsidRPr="00C75D7D">
        <w:rPr>
          <w:rFonts w:ascii="Arial" w:hAnsi="Arial" w:cs="Arial"/>
          <w:b/>
          <w:bCs/>
          <w:sz w:val="24"/>
          <w:szCs w:val="24"/>
        </w:rPr>
        <w:t xml:space="preserve"> </w:t>
      </w:r>
      <w:r w:rsidR="00362158" w:rsidRPr="00C75D7D">
        <w:rPr>
          <w:rFonts w:ascii="Arial" w:hAnsi="Arial" w:cs="Arial"/>
          <w:b/>
          <w:bCs/>
          <w:sz w:val="24"/>
          <w:szCs w:val="24"/>
        </w:rPr>
        <w:t>Sponsors: A</w:t>
      </w:r>
      <w:r w:rsidR="009A72A9" w:rsidRPr="00C75D7D">
        <w:rPr>
          <w:rFonts w:ascii="Arial" w:hAnsi="Arial" w:cs="Arial"/>
          <w:b/>
          <w:bCs/>
          <w:sz w:val="24"/>
          <w:szCs w:val="24"/>
        </w:rPr>
        <w:t>AAE, A</w:t>
      </w:r>
      <w:r w:rsidR="00362158" w:rsidRPr="00C75D7D">
        <w:rPr>
          <w:rFonts w:ascii="Arial" w:hAnsi="Arial" w:cs="Arial"/>
          <w:b/>
          <w:bCs/>
          <w:sz w:val="24"/>
          <w:szCs w:val="24"/>
        </w:rPr>
        <w:t xml:space="preserve">4A, </w:t>
      </w:r>
      <w:r w:rsidR="00C75D7D">
        <w:rPr>
          <w:rFonts w:ascii="Arial" w:hAnsi="Arial" w:cs="Arial"/>
          <w:b/>
          <w:bCs/>
          <w:sz w:val="24"/>
          <w:szCs w:val="24"/>
        </w:rPr>
        <w:t xml:space="preserve">AOPA, </w:t>
      </w:r>
      <w:r w:rsidR="009A72A9" w:rsidRPr="00C75D7D">
        <w:rPr>
          <w:rFonts w:ascii="Arial" w:hAnsi="Arial" w:cs="Arial"/>
          <w:b/>
          <w:bCs/>
          <w:sz w:val="24"/>
          <w:szCs w:val="24"/>
        </w:rPr>
        <w:t xml:space="preserve">NATCA, </w:t>
      </w:r>
      <w:r w:rsidR="00362158" w:rsidRPr="00C75D7D">
        <w:rPr>
          <w:rFonts w:ascii="Arial" w:hAnsi="Arial" w:cs="Arial"/>
          <w:b/>
          <w:bCs/>
          <w:sz w:val="24"/>
          <w:szCs w:val="24"/>
        </w:rPr>
        <w:t>GAMA and N</w:t>
      </w:r>
      <w:r w:rsidR="009A72A9" w:rsidRPr="00C75D7D">
        <w:rPr>
          <w:rFonts w:ascii="Arial" w:hAnsi="Arial" w:cs="Arial"/>
          <w:b/>
          <w:bCs/>
          <w:sz w:val="24"/>
          <w:szCs w:val="24"/>
        </w:rPr>
        <w:t>BAA</w:t>
      </w:r>
    </w:p>
    <w:p w14:paraId="770E8280" w14:textId="60C3876C" w:rsidR="00362158" w:rsidRPr="00C75D7D" w:rsidRDefault="00362158" w:rsidP="00362158">
      <w:pPr>
        <w:pStyle w:val="NoSpacing"/>
        <w:jc w:val="center"/>
        <w:rPr>
          <w:rFonts w:ascii="Arial" w:hAnsi="Arial" w:cs="Arial"/>
          <w:b/>
          <w:bCs/>
          <w:sz w:val="24"/>
          <w:szCs w:val="24"/>
        </w:rPr>
      </w:pPr>
      <w:r w:rsidRPr="00C75D7D">
        <w:rPr>
          <w:rFonts w:ascii="Arial" w:hAnsi="Arial" w:cs="Arial"/>
          <w:b/>
          <w:bCs/>
          <w:sz w:val="24"/>
          <w:szCs w:val="24"/>
        </w:rPr>
        <w:t>Hilton Washington DC-Capitol Hill</w:t>
      </w:r>
    </w:p>
    <w:p w14:paraId="4ADFDA03" w14:textId="77777777" w:rsidR="00362158" w:rsidRPr="00781B28" w:rsidRDefault="00362158" w:rsidP="00362158">
      <w:pPr>
        <w:pStyle w:val="NoSpacing"/>
        <w:jc w:val="center"/>
        <w:rPr>
          <w:rFonts w:ascii="Arial" w:hAnsi="Arial" w:cs="Arial"/>
          <w:sz w:val="24"/>
          <w:szCs w:val="24"/>
        </w:rPr>
      </w:pPr>
    </w:p>
    <w:p w14:paraId="5E7294A0" w14:textId="77777777" w:rsidR="00764B8D" w:rsidRPr="00781B28" w:rsidRDefault="00764B8D" w:rsidP="00362158">
      <w:pPr>
        <w:pStyle w:val="NoSpacing"/>
        <w:jc w:val="center"/>
        <w:rPr>
          <w:rFonts w:ascii="Arial" w:hAnsi="Arial" w:cs="Arial"/>
          <w:sz w:val="24"/>
          <w:szCs w:val="24"/>
        </w:rPr>
      </w:pPr>
    </w:p>
    <w:p w14:paraId="604DCD0E" w14:textId="33C0C9C7" w:rsidR="007B64B4" w:rsidRPr="00781B28" w:rsidRDefault="003438C6" w:rsidP="007B64B4">
      <w:pPr>
        <w:rPr>
          <w:rFonts w:ascii="Arial" w:hAnsi="Arial" w:cs="Arial"/>
          <w:sz w:val="24"/>
          <w:szCs w:val="24"/>
        </w:rPr>
      </w:pPr>
      <w:r w:rsidRPr="00781B28">
        <w:rPr>
          <w:rFonts w:ascii="Arial" w:hAnsi="Arial" w:cs="Arial"/>
          <w:sz w:val="24"/>
          <w:szCs w:val="24"/>
        </w:rPr>
        <w:t>8</w:t>
      </w:r>
      <w:r w:rsidR="00764B8D" w:rsidRPr="00781B28">
        <w:rPr>
          <w:rFonts w:ascii="Arial" w:hAnsi="Arial" w:cs="Arial"/>
          <w:sz w:val="24"/>
          <w:szCs w:val="24"/>
        </w:rPr>
        <w:t xml:space="preserve"> – 9</w:t>
      </w:r>
      <w:r w:rsidR="00BA5C6D">
        <w:rPr>
          <w:rFonts w:ascii="Arial" w:hAnsi="Arial" w:cs="Arial"/>
          <w:sz w:val="24"/>
          <w:szCs w:val="24"/>
        </w:rPr>
        <w:t>am</w:t>
      </w:r>
      <w:r w:rsidRPr="00781B28">
        <w:rPr>
          <w:rFonts w:ascii="Arial" w:hAnsi="Arial" w:cs="Arial"/>
          <w:sz w:val="24"/>
          <w:szCs w:val="24"/>
        </w:rPr>
        <w:tab/>
      </w:r>
      <w:r w:rsidRPr="00781B28">
        <w:rPr>
          <w:rFonts w:ascii="Arial" w:hAnsi="Arial" w:cs="Arial"/>
          <w:sz w:val="24"/>
          <w:szCs w:val="24"/>
        </w:rPr>
        <w:tab/>
        <w:t xml:space="preserve">Registration </w:t>
      </w:r>
    </w:p>
    <w:p w14:paraId="6988FFE8" w14:textId="3B47E942" w:rsidR="002E218A" w:rsidRPr="006560F9" w:rsidRDefault="003438C6" w:rsidP="00781B28">
      <w:pPr>
        <w:ind w:left="2160" w:hanging="2160"/>
        <w:rPr>
          <w:rFonts w:ascii="Arial" w:hAnsi="Arial" w:cs="Arial"/>
          <w:b/>
          <w:bCs/>
          <w:sz w:val="24"/>
          <w:szCs w:val="24"/>
        </w:rPr>
      </w:pPr>
      <w:r w:rsidRPr="00781B28">
        <w:rPr>
          <w:rFonts w:ascii="Arial" w:hAnsi="Arial" w:cs="Arial"/>
          <w:sz w:val="24"/>
          <w:szCs w:val="24"/>
        </w:rPr>
        <w:t>9</w:t>
      </w:r>
      <w:r w:rsidR="00764B8D" w:rsidRPr="00781B28">
        <w:rPr>
          <w:rFonts w:ascii="Arial" w:hAnsi="Arial" w:cs="Arial"/>
          <w:sz w:val="24"/>
          <w:szCs w:val="24"/>
        </w:rPr>
        <w:t xml:space="preserve"> – 10 am</w:t>
      </w:r>
      <w:r w:rsidRPr="00781B28">
        <w:rPr>
          <w:rFonts w:ascii="Arial" w:hAnsi="Arial" w:cs="Arial"/>
          <w:sz w:val="24"/>
          <w:szCs w:val="24"/>
        </w:rPr>
        <w:tab/>
      </w:r>
      <w:r w:rsidR="009A72A9" w:rsidRPr="006560F9">
        <w:rPr>
          <w:rFonts w:ascii="Arial" w:hAnsi="Arial" w:cs="Arial"/>
          <w:b/>
          <w:bCs/>
          <w:sz w:val="24"/>
          <w:szCs w:val="24"/>
        </w:rPr>
        <w:t xml:space="preserve">The Case for ATC Modernization: A Discussion with Industry Leaders </w:t>
      </w:r>
    </w:p>
    <w:p w14:paraId="7E7B37A9" w14:textId="77777777" w:rsidR="007F6475" w:rsidRDefault="00E729FD" w:rsidP="00327190">
      <w:pPr>
        <w:ind w:left="216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I</w:t>
      </w:r>
      <w:r w:rsidR="002A3021" w:rsidRPr="002A3021">
        <w:rPr>
          <w:rFonts w:ascii="Arial" w:eastAsia="Times New Roman" w:hAnsi="Arial" w:cs="Arial"/>
          <w:color w:val="000000"/>
          <w:kern w:val="0"/>
          <w:sz w:val="24"/>
          <w:szCs w:val="24"/>
          <w14:ligatures w14:val="none"/>
        </w:rPr>
        <w:t xml:space="preserve">ndustry leaders’ discussion of the current limitations and future potential of the U.S. Air Traffic Control (ATC) system. Representing a cross-section of the aviation ecosystem—airlines, air traffic controllers, general aviation, manufacturers and airport operators—these experts will share insights into the challenges impacting the safety, efficiency, and scalability of our national airspace. The discussion will also look ahead, focusing on how targeted investments, modernization, and public-private collaboration can yield significant benefits. </w:t>
      </w:r>
    </w:p>
    <w:p w14:paraId="1E64D466" w14:textId="389B3EE9" w:rsidR="0042534B" w:rsidRPr="0038526E" w:rsidRDefault="003438C6" w:rsidP="007B64B4">
      <w:pPr>
        <w:rPr>
          <w:ins w:id="0" w:author="Karen Kuhlman" w:date="2025-06-23T10:03:00Z" w16du:dateUtc="2025-06-23T14:03:00Z"/>
          <w:rFonts w:ascii="Arial" w:hAnsi="Arial" w:cs="Arial"/>
          <w:b/>
          <w:bCs/>
          <w:sz w:val="24"/>
          <w:szCs w:val="24"/>
        </w:rPr>
      </w:pPr>
      <w:r w:rsidRPr="00781B28">
        <w:rPr>
          <w:rFonts w:ascii="Arial" w:hAnsi="Arial" w:cs="Arial"/>
          <w:sz w:val="24"/>
          <w:szCs w:val="24"/>
        </w:rPr>
        <w:t>10</w:t>
      </w:r>
      <w:r w:rsidR="00764B8D" w:rsidRPr="00781B28">
        <w:rPr>
          <w:rFonts w:ascii="Arial" w:hAnsi="Arial" w:cs="Arial"/>
          <w:sz w:val="24"/>
          <w:szCs w:val="24"/>
        </w:rPr>
        <w:t xml:space="preserve"> – 10:30 </w:t>
      </w:r>
      <w:r w:rsidR="00BA5C6D">
        <w:rPr>
          <w:rFonts w:ascii="Arial" w:hAnsi="Arial" w:cs="Arial"/>
          <w:sz w:val="24"/>
          <w:szCs w:val="24"/>
        </w:rPr>
        <w:t>am</w:t>
      </w:r>
      <w:r w:rsidRPr="00781B28">
        <w:rPr>
          <w:rFonts w:ascii="Arial" w:hAnsi="Arial" w:cs="Arial"/>
          <w:sz w:val="24"/>
          <w:szCs w:val="24"/>
        </w:rPr>
        <w:tab/>
      </w:r>
      <w:r w:rsidR="00D12FC0" w:rsidRPr="007B7655">
        <w:rPr>
          <w:rFonts w:ascii="Arial" w:hAnsi="Arial" w:cs="Arial"/>
          <w:i/>
          <w:iCs/>
          <w:sz w:val="24"/>
          <w:szCs w:val="24"/>
        </w:rPr>
        <w:t>Break</w:t>
      </w:r>
      <w:r w:rsidR="009A72A9" w:rsidRPr="007319A9">
        <w:rPr>
          <w:rFonts w:ascii="Arial" w:hAnsi="Arial" w:cs="Arial"/>
          <w:b/>
          <w:bCs/>
          <w:sz w:val="24"/>
          <w:szCs w:val="24"/>
        </w:rPr>
        <w:t xml:space="preserve"> </w:t>
      </w:r>
    </w:p>
    <w:p w14:paraId="34CDC791" w14:textId="3F19454D" w:rsidR="0040627E" w:rsidRPr="0038526E" w:rsidRDefault="003438C6" w:rsidP="007B64B4">
      <w:pPr>
        <w:rPr>
          <w:rFonts w:ascii="Arial" w:hAnsi="Arial" w:cs="Arial"/>
          <w:sz w:val="24"/>
          <w:szCs w:val="24"/>
        </w:rPr>
      </w:pPr>
      <w:r w:rsidRPr="00B8553A">
        <w:rPr>
          <w:rFonts w:ascii="Arial" w:hAnsi="Arial" w:cs="Arial"/>
          <w:sz w:val="24"/>
          <w:szCs w:val="24"/>
        </w:rPr>
        <w:t>10:</w:t>
      </w:r>
      <w:r w:rsidR="00764B8D" w:rsidRPr="00B8553A">
        <w:rPr>
          <w:rFonts w:ascii="Arial" w:hAnsi="Arial" w:cs="Arial"/>
          <w:sz w:val="24"/>
          <w:szCs w:val="24"/>
        </w:rPr>
        <w:t>30 – 10:45</w:t>
      </w:r>
      <w:r w:rsidR="00BA5C6D" w:rsidRPr="00B8553A">
        <w:rPr>
          <w:rFonts w:ascii="Arial" w:hAnsi="Arial" w:cs="Arial"/>
          <w:sz w:val="24"/>
          <w:szCs w:val="24"/>
        </w:rPr>
        <w:t xml:space="preserve"> am</w:t>
      </w:r>
      <w:r w:rsidR="00764B8D" w:rsidRPr="00781B28">
        <w:rPr>
          <w:rFonts w:ascii="Arial" w:hAnsi="Arial" w:cs="Arial"/>
          <w:sz w:val="24"/>
          <w:szCs w:val="24"/>
        </w:rPr>
        <w:tab/>
      </w:r>
      <w:r w:rsidR="00277C09" w:rsidRPr="00277C09">
        <w:rPr>
          <w:rFonts w:ascii="Arial" w:hAnsi="Arial" w:cs="Arial"/>
          <w:b/>
          <w:bCs/>
          <w:sz w:val="24"/>
          <w:szCs w:val="24"/>
        </w:rPr>
        <w:t xml:space="preserve">View from the Hill with </w:t>
      </w:r>
      <w:r w:rsidR="008A60CA" w:rsidRPr="00277C09">
        <w:rPr>
          <w:rFonts w:ascii="Arial" w:hAnsi="Arial" w:cs="Arial"/>
          <w:b/>
          <w:bCs/>
          <w:sz w:val="24"/>
          <w:szCs w:val="24"/>
        </w:rPr>
        <w:t>Chairman</w:t>
      </w:r>
      <w:r w:rsidR="008A60CA" w:rsidRPr="007B7655">
        <w:rPr>
          <w:rFonts w:ascii="Arial" w:hAnsi="Arial" w:cs="Arial"/>
          <w:b/>
          <w:bCs/>
          <w:sz w:val="24"/>
          <w:szCs w:val="24"/>
        </w:rPr>
        <w:t xml:space="preserve"> Ted Cruz (R-TX)</w:t>
      </w:r>
      <w:r w:rsidR="00795D2A">
        <w:rPr>
          <w:rFonts w:ascii="Arial" w:hAnsi="Arial" w:cs="Arial"/>
          <w:b/>
          <w:bCs/>
          <w:sz w:val="24"/>
          <w:szCs w:val="24"/>
        </w:rPr>
        <w:t xml:space="preserve"> </w:t>
      </w:r>
    </w:p>
    <w:p w14:paraId="02B1D781" w14:textId="66999687" w:rsidR="00131F42" w:rsidRDefault="00131F42" w:rsidP="005F2333">
      <w:pPr>
        <w:ind w:left="2160" w:hanging="2160"/>
        <w:rPr>
          <w:rFonts w:ascii="Arial" w:hAnsi="Arial" w:cs="Arial"/>
          <w:sz w:val="24"/>
          <w:szCs w:val="24"/>
        </w:rPr>
      </w:pPr>
      <w:r>
        <w:rPr>
          <w:rFonts w:ascii="Arial" w:hAnsi="Arial" w:cs="Arial"/>
          <w:sz w:val="24"/>
          <w:szCs w:val="24"/>
        </w:rPr>
        <w:t>10:45 – 11 am</w:t>
      </w:r>
      <w:r>
        <w:rPr>
          <w:rFonts w:ascii="Arial" w:hAnsi="Arial" w:cs="Arial"/>
          <w:sz w:val="24"/>
          <w:szCs w:val="24"/>
        </w:rPr>
        <w:tab/>
      </w:r>
      <w:r w:rsidRPr="00277C09">
        <w:rPr>
          <w:rFonts w:ascii="Arial" w:hAnsi="Arial" w:cs="Arial"/>
          <w:b/>
          <w:bCs/>
          <w:sz w:val="24"/>
          <w:szCs w:val="24"/>
        </w:rPr>
        <w:t>View from the Hill</w:t>
      </w:r>
      <w:r w:rsidR="00277C09" w:rsidRPr="00277C09">
        <w:rPr>
          <w:rFonts w:ascii="Arial" w:hAnsi="Arial" w:cs="Arial"/>
          <w:b/>
          <w:bCs/>
          <w:sz w:val="24"/>
          <w:szCs w:val="24"/>
        </w:rPr>
        <w:t xml:space="preserve"> with Rep. Steve Womack (R-AR)</w:t>
      </w:r>
    </w:p>
    <w:p w14:paraId="6FB54DB7" w14:textId="6FCFC251" w:rsidR="003438C6" w:rsidRPr="005F2333" w:rsidRDefault="00131F42" w:rsidP="005F2333">
      <w:pPr>
        <w:ind w:left="2160" w:hanging="2160"/>
        <w:rPr>
          <w:rFonts w:ascii="Arial" w:hAnsi="Arial" w:cs="Arial"/>
          <w:sz w:val="24"/>
          <w:szCs w:val="24"/>
        </w:rPr>
      </w:pPr>
      <w:r>
        <w:rPr>
          <w:rFonts w:ascii="Arial" w:hAnsi="Arial" w:cs="Arial"/>
          <w:sz w:val="24"/>
          <w:szCs w:val="24"/>
        </w:rPr>
        <w:t>11 – 12 pm</w:t>
      </w:r>
      <w:r w:rsidR="003438C6" w:rsidRPr="00781B28">
        <w:rPr>
          <w:rFonts w:ascii="Arial" w:hAnsi="Arial" w:cs="Arial"/>
          <w:sz w:val="24"/>
          <w:szCs w:val="24"/>
        </w:rPr>
        <w:tab/>
      </w:r>
      <w:r w:rsidR="006B1097" w:rsidRPr="00CA046A">
        <w:rPr>
          <w:rFonts w:ascii="Arial" w:hAnsi="Arial" w:cs="Arial"/>
          <w:b/>
          <w:bCs/>
          <w:sz w:val="24"/>
          <w:szCs w:val="24"/>
        </w:rPr>
        <w:t>Air Traffic Control Modernization: Operator Experiences and Opportunities</w:t>
      </w:r>
    </w:p>
    <w:p w14:paraId="19A720AD" w14:textId="63F969CB" w:rsidR="006C43A7" w:rsidRPr="00781B28" w:rsidRDefault="006C43A7" w:rsidP="00C16467">
      <w:pPr>
        <w:pStyle w:val="NormalWeb"/>
        <w:ind w:left="2160"/>
        <w:rPr>
          <w:rFonts w:ascii="Arial" w:hAnsi="Arial" w:cs="Arial"/>
          <w:color w:val="000000"/>
        </w:rPr>
      </w:pPr>
      <w:r w:rsidRPr="00781B28">
        <w:rPr>
          <w:rFonts w:ascii="Arial" w:hAnsi="Arial" w:cs="Arial"/>
          <w:color w:val="000000"/>
        </w:rPr>
        <w:t>This panel brings together operators from across the aviation industry to share their firsthand experiences navigating the current Air Traffic Control (ATC) system and to provide insights into modernization efforts</w:t>
      </w:r>
      <w:ins w:id="1" w:author="Joel Bacon" w:date="2025-06-20T13:43:00Z" w16du:dateUtc="2025-06-20T17:43:00Z">
        <w:r w:rsidR="00BC1CBD">
          <w:rPr>
            <w:rFonts w:ascii="Arial" w:hAnsi="Arial" w:cs="Arial"/>
            <w:color w:val="000000"/>
          </w:rPr>
          <w:t>.</w:t>
        </w:r>
      </w:ins>
      <w:r w:rsidRPr="00781B28">
        <w:rPr>
          <w:rFonts w:ascii="Arial" w:hAnsi="Arial" w:cs="Arial"/>
          <w:color w:val="000000"/>
        </w:rPr>
        <w:t xml:space="preserve"> Panelists will discuss the day-to-day challenges they face under the existing system, including operational inefficiencies, capacity constraints, and the impact on customer service and scheduling.</w:t>
      </w:r>
      <w:r w:rsidR="004707F3" w:rsidRPr="00781B28">
        <w:rPr>
          <w:rFonts w:ascii="Arial" w:hAnsi="Arial" w:cs="Arial"/>
          <w:color w:val="000000"/>
        </w:rPr>
        <w:t xml:space="preserve"> </w:t>
      </w:r>
      <w:r w:rsidR="002506BF" w:rsidRPr="00781B28">
        <w:rPr>
          <w:rFonts w:ascii="Arial" w:hAnsi="Arial" w:cs="Arial"/>
          <w:color w:val="000000"/>
        </w:rPr>
        <w:t>The</w:t>
      </w:r>
      <w:r w:rsidRPr="00781B28">
        <w:rPr>
          <w:rFonts w:ascii="Arial" w:hAnsi="Arial" w:cs="Arial"/>
          <w:color w:val="000000"/>
        </w:rPr>
        <w:t xml:space="preserve"> conversation will </w:t>
      </w:r>
      <w:r w:rsidR="002506BF" w:rsidRPr="00781B28">
        <w:rPr>
          <w:rFonts w:ascii="Arial" w:hAnsi="Arial" w:cs="Arial"/>
          <w:color w:val="000000"/>
        </w:rPr>
        <w:t>also e</w:t>
      </w:r>
      <w:r w:rsidRPr="00781B28">
        <w:rPr>
          <w:rFonts w:ascii="Arial" w:hAnsi="Arial" w:cs="Arial"/>
          <w:color w:val="000000"/>
        </w:rPr>
        <w:t xml:space="preserve">xplore what’s possible when advanced technologies, improved procedures, and integrated systems are implemented. Panelists will highlight the benefits </w:t>
      </w:r>
      <w:r w:rsidR="00C16467" w:rsidRPr="00781B28">
        <w:rPr>
          <w:rFonts w:ascii="Arial" w:hAnsi="Arial" w:cs="Arial"/>
          <w:color w:val="000000"/>
        </w:rPr>
        <w:t>of an upgraded system</w:t>
      </w:r>
      <w:r w:rsidRPr="00781B28">
        <w:rPr>
          <w:rFonts w:ascii="Arial" w:hAnsi="Arial" w:cs="Arial"/>
          <w:color w:val="000000"/>
        </w:rPr>
        <w:t xml:space="preserve">—such as increased safety, enhanced efficiency, reduced delays, and </w:t>
      </w:r>
      <w:r w:rsidR="00E64511" w:rsidRPr="00781B28">
        <w:rPr>
          <w:rFonts w:ascii="Arial" w:hAnsi="Arial" w:cs="Arial"/>
          <w:color w:val="000000"/>
        </w:rPr>
        <w:t>better</w:t>
      </w:r>
      <w:r w:rsidRPr="00781B28">
        <w:rPr>
          <w:rFonts w:ascii="Arial" w:hAnsi="Arial" w:cs="Arial"/>
          <w:color w:val="000000"/>
        </w:rPr>
        <w:t xml:space="preserve"> overall experience for passengers</w:t>
      </w:r>
      <w:r w:rsidR="00BC1CBD">
        <w:rPr>
          <w:rFonts w:ascii="Arial" w:hAnsi="Arial" w:cs="Arial"/>
          <w:color w:val="000000"/>
        </w:rPr>
        <w:t>, pilots, and all system users</w:t>
      </w:r>
      <w:r w:rsidRPr="00781B28">
        <w:rPr>
          <w:rFonts w:ascii="Arial" w:hAnsi="Arial" w:cs="Arial"/>
          <w:color w:val="000000"/>
        </w:rPr>
        <w:t>.</w:t>
      </w:r>
    </w:p>
    <w:p w14:paraId="264F4CFB" w14:textId="03DA4D8A" w:rsidR="003438C6" w:rsidRPr="00781B28" w:rsidRDefault="003438C6" w:rsidP="007B64B4">
      <w:pPr>
        <w:rPr>
          <w:rFonts w:ascii="Arial" w:hAnsi="Arial" w:cs="Arial"/>
          <w:sz w:val="24"/>
          <w:szCs w:val="24"/>
        </w:rPr>
      </w:pPr>
      <w:r w:rsidRPr="00781B28">
        <w:rPr>
          <w:rFonts w:ascii="Arial" w:hAnsi="Arial" w:cs="Arial"/>
          <w:sz w:val="24"/>
          <w:szCs w:val="24"/>
        </w:rPr>
        <w:t xml:space="preserve">12 </w:t>
      </w:r>
      <w:r w:rsidR="00764B8D" w:rsidRPr="00781B28">
        <w:rPr>
          <w:rFonts w:ascii="Arial" w:hAnsi="Arial" w:cs="Arial"/>
          <w:sz w:val="24"/>
          <w:szCs w:val="24"/>
        </w:rPr>
        <w:t xml:space="preserve">– 1:15 </w:t>
      </w:r>
      <w:r w:rsidR="00BA5C6D">
        <w:rPr>
          <w:rFonts w:ascii="Arial" w:hAnsi="Arial" w:cs="Arial"/>
          <w:sz w:val="24"/>
          <w:szCs w:val="24"/>
        </w:rPr>
        <w:t>pm</w:t>
      </w:r>
      <w:r w:rsidR="00764B8D" w:rsidRPr="00781B28">
        <w:rPr>
          <w:rFonts w:ascii="Arial" w:hAnsi="Arial" w:cs="Arial"/>
          <w:sz w:val="24"/>
          <w:szCs w:val="24"/>
        </w:rPr>
        <w:tab/>
      </w:r>
      <w:r w:rsidR="00131F42">
        <w:rPr>
          <w:rFonts w:ascii="Arial" w:hAnsi="Arial" w:cs="Arial"/>
          <w:sz w:val="24"/>
          <w:szCs w:val="24"/>
        </w:rPr>
        <w:tab/>
      </w:r>
      <w:r w:rsidRPr="00131F42">
        <w:rPr>
          <w:rFonts w:ascii="Arial" w:hAnsi="Arial" w:cs="Arial"/>
          <w:b/>
          <w:bCs/>
          <w:sz w:val="24"/>
          <w:szCs w:val="24"/>
        </w:rPr>
        <w:t>Lunch</w:t>
      </w:r>
      <w:r w:rsidRPr="00781B28">
        <w:rPr>
          <w:rFonts w:ascii="Arial" w:hAnsi="Arial" w:cs="Arial"/>
          <w:sz w:val="24"/>
          <w:szCs w:val="24"/>
        </w:rPr>
        <w:t xml:space="preserve"> </w:t>
      </w:r>
    </w:p>
    <w:p w14:paraId="4695C83F" w14:textId="623BF110" w:rsidR="007E24BA" w:rsidRPr="007C6810" w:rsidRDefault="002E78B2" w:rsidP="007B64B4">
      <w:pPr>
        <w:rPr>
          <w:rFonts w:ascii="Arial" w:hAnsi="Arial" w:cs="Arial"/>
          <w:i/>
          <w:iCs/>
          <w:strike/>
          <w:sz w:val="24"/>
          <w:szCs w:val="24"/>
        </w:rPr>
      </w:pPr>
      <w:r>
        <w:rPr>
          <w:rFonts w:ascii="Arial" w:hAnsi="Arial" w:cs="Arial"/>
          <w:sz w:val="24"/>
          <w:szCs w:val="24"/>
        </w:rPr>
        <w:tab/>
      </w:r>
      <w:r w:rsidR="00E4390F">
        <w:rPr>
          <w:rFonts w:ascii="Arial" w:hAnsi="Arial" w:cs="Arial"/>
          <w:sz w:val="24"/>
          <w:szCs w:val="24"/>
        </w:rPr>
        <w:tab/>
      </w:r>
      <w:r w:rsidR="00856573">
        <w:rPr>
          <w:rFonts w:ascii="Arial" w:hAnsi="Arial" w:cs="Arial"/>
          <w:sz w:val="24"/>
          <w:szCs w:val="24"/>
        </w:rPr>
        <w:tab/>
      </w:r>
    </w:p>
    <w:p w14:paraId="7E98D3E0" w14:textId="597DB501" w:rsidR="006812F9" w:rsidRPr="00781B28" w:rsidRDefault="003438C6" w:rsidP="00CB3F29">
      <w:pPr>
        <w:ind w:left="2160" w:hanging="2160"/>
        <w:rPr>
          <w:rFonts w:ascii="Arial" w:hAnsi="Arial" w:cs="Arial"/>
          <w:i/>
          <w:iCs/>
          <w:sz w:val="24"/>
          <w:szCs w:val="24"/>
        </w:rPr>
      </w:pPr>
      <w:r w:rsidRPr="00781B28">
        <w:rPr>
          <w:rFonts w:ascii="Arial" w:hAnsi="Arial" w:cs="Arial"/>
          <w:sz w:val="24"/>
          <w:szCs w:val="24"/>
        </w:rPr>
        <w:lastRenderedPageBreak/>
        <w:t xml:space="preserve">1:15 </w:t>
      </w:r>
      <w:r w:rsidR="00764B8D" w:rsidRPr="00781B28">
        <w:rPr>
          <w:rFonts w:ascii="Arial" w:hAnsi="Arial" w:cs="Arial"/>
          <w:sz w:val="24"/>
          <w:szCs w:val="24"/>
        </w:rPr>
        <w:t xml:space="preserve">– 2:15 </w:t>
      </w:r>
      <w:r w:rsidRPr="00781B28">
        <w:rPr>
          <w:rFonts w:ascii="Arial" w:hAnsi="Arial" w:cs="Arial"/>
          <w:sz w:val="24"/>
          <w:szCs w:val="24"/>
        </w:rPr>
        <w:t>p</w:t>
      </w:r>
      <w:r w:rsidR="00BA5C6D">
        <w:rPr>
          <w:rFonts w:ascii="Arial" w:hAnsi="Arial" w:cs="Arial"/>
          <w:sz w:val="24"/>
          <w:szCs w:val="24"/>
        </w:rPr>
        <w:t>m</w:t>
      </w:r>
      <w:r w:rsidRPr="00781B28">
        <w:rPr>
          <w:rFonts w:ascii="Arial" w:hAnsi="Arial" w:cs="Arial"/>
          <w:sz w:val="24"/>
          <w:szCs w:val="24"/>
        </w:rPr>
        <w:t xml:space="preserve"> </w:t>
      </w:r>
      <w:r w:rsidRPr="00781B28">
        <w:rPr>
          <w:rFonts w:ascii="Arial" w:hAnsi="Arial" w:cs="Arial"/>
          <w:sz w:val="24"/>
          <w:szCs w:val="24"/>
        </w:rPr>
        <w:tab/>
      </w:r>
      <w:r w:rsidR="006812F9" w:rsidRPr="00CA76A3">
        <w:rPr>
          <w:rFonts w:ascii="Arial" w:hAnsi="Arial" w:cs="Arial"/>
          <w:b/>
          <w:bCs/>
          <w:sz w:val="24"/>
          <w:szCs w:val="24"/>
        </w:rPr>
        <w:t xml:space="preserve">Delivering the Future ATC System: On Time, On Budget, </w:t>
      </w:r>
      <w:r w:rsidR="00231B1E" w:rsidRPr="00CA76A3">
        <w:rPr>
          <w:rFonts w:ascii="Arial" w:hAnsi="Arial" w:cs="Arial"/>
          <w:b/>
          <w:bCs/>
          <w:sz w:val="24"/>
          <w:szCs w:val="24"/>
        </w:rPr>
        <w:t xml:space="preserve">and </w:t>
      </w:r>
      <w:r w:rsidR="009F383E" w:rsidRPr="00CA76A3">
        <w:rPr>
          <w:rFonts w:ascii="Arial" w:hAnsi="Arial" w:cs="Arial"/>
          <w:b/>
          <w:bCs/>
          <w:sz w:val="24"/>
          <w:szCs w:val="24"/>
        </w:rPr>
        <w:t>w</w:t>
      </w:r>
      <w:r w:rsidR="006812F9" w:rsidRPr="00CA76A3">
        <w:rPr>
          <w:rFonts w:ascii="Arial" w:hAnsi="Arial" w:cs="Arial"/>
          <w:b/>
          <w:bCs/>
          <w:sz w:val="24"/>
          <w:szCs w:val="24"/>
        </w:rPr>
        <w:t>ith Accountability</w:t>
      </w:r>
    </w:p>
    <w:p w14:paraId="09140241" w14:textId="48DA5581" w:rsidR="00CA599C" w:rsidRPr="00781B28" w:rsidRDefault="00CA599C" w:rsidP="00CB3F29">
      <w:pPr>
        <w:pStyle w:val="NormalWeb"/>
        <w:ind w:left="2160"/>
        <w:rPr>
          <w:rFonts w:ascii="Arial" w:hAnsi="Arial" w:cs="Arial"/>
          <w:color w:val="000000"/>
        </w:rPr>
      </w:pPr>
      <w:r w:rsidRPr="00781B28">
        <w:rPr>
          <w:rFonts w:ascii="Arial" w:hAnsi="Arial" w:cs="Arial"/>
          <w:color w:val="000000"/>
        </w:rPr>
        <w:t>The next era of air traffic modernization</w:t>
      </w:r>
      <w:r w:rsidR="00B91AAE" w:rsidRPr="00781B28">
        <w:rPr>
          <w:rFonts w:ascii="Arial" w:hAnsi="Arial" w:cs="Arial"/>
          <w:color w:val="000000"/>
        </w:rPr>
        <w:t xml:space="preserve"> </w:t>
      </w:r>
      <w:r w:rsidRPr="00781B28">
        <w:rPr>
          <w:rFonts w:ascii="Arial" w:hAnsi="Arial" w:cs="Arial"/>
          <w:color w:val="000000"/>
        </w:rPr>
        <w:t xml:space="preserve">will redefine how </w:t>
      </w:r>
      <w:r w:rsidR="00BC1CBD">
        <w:rPr>
          <w:rFonts w:ascii="Arial" w:hAnsi="Arial" w:cs="Arial"/>
          <w:color w:val="000000"/>
        </w:rPr>
        <w:t xml:space="preserve">complex </w:t>
      </w:r>
      <w:r w:rsidR="00144E0E" w:rsidRPr="00781B28">
        <w:rPr>
          <w:rFonts w:ascii="Arial" w:hAnsi="Arial" w:cs="Arial"/>
          <w:color w:val="000000"/>
        </w:rPr>
        <w:t>systems are</w:t>
      </w:r>
      <w:r w:rsidRPr="00781B28">
        <w:rPr>
          <w:rFonts w:ascii="Arial" w:hAnsi="Arial" w:cs="Arial"/>
          <w:color w:val="000000"/>
        </w:rPr>
        <w:t xml:space="preserve"> </w:t>
      </w:r>
      <w:r w:rsidR="00F1500A">
        <w:rPr>
          <w:rFonts w:ascii="Arial" w:hAnsi="Arial" w:cs="Arial"/>
          <w:color w:val="000000"/>
        </w:rPr>
        <w:t xml:space="preserve">managed and </w:t>
      </w:r>
      <w:r w:rsidRPr="00781B28">
        <w:rPr>
          <w:rFonts w:ascii="Arial" w:hAnsi="Arial" w:cs="Arial"/>
          <w:color w:val="000000"/>
        </w:rPr>
        <w:t xml:space="preserve">delivered. For the first time, a single prime contractor </w:t>
      </w:r>
      <w:r w:rsidR="00144E0E" w:rsidRPr="00781B28">
        <w:rPr>
          <w:rFonts w:ascii="Arial" w:hAnsi="Arial" w:cs="Arial"/>
          <w:color w:val="000000"/>
        </w:rPr>
        <w:t>is expected to</w:t>
      </w:r>
      <w:r w:rsidRPr="00781B28">
        <w:rPr>
          <w:rFonts w:ascii="Arial" w:hAnsi="Arial" w:cs="Arial"/>
          <w:color w:val="000000"/>
        </w:rPr>
        <w:t xml:space="preserve"> take the lead on the end-to-end design, construction, and modernization of the National Airspace System</w:t>
      </w:r>
      <w:r w:rsidR="00477E04" w:rsidRPr="00781B28">
        <w:rPr>
          <w:rFonts w:ascii="Arial" w:hAnsi="Arial" w:cs="Arial"/>
          <w:color w:val="000000"/>
        </w:rPr>
        <w:t xml:space="preserve">, marking </w:t>
      </w:r>
      <w:r w:rsidRPr="00781B28">
        <w:rPr>
          <w:rFonts w:ascii="Arial" w:hAnsi="Arial" w:cs="Arial"/>
          <w:color w:val="000000"/>
        </w:rPr>
        <w:t>a major departure from the FAA’s traditional approach to infrastructure and systems procurement</w:t>
      </w:r>
      <w:r w:rsidR="00477E04" w:rsidRPr="00781B28">
        <w:rPr>
          <w:rFonts w:ascii="Arial" w:hAnsi="Arial" w:cs="Arial"/>
          <w:color w:val="000000"/>
        </w:rPr>
        <w:t xml:space="preserve">. This </w:t>
      </w:r>
      <w:r w:rsidRPr="00781B28">
        <w:rPr>
          <w:rFonts w:ascii="Arial" w:hAnsi="Arial" w:cs="Arial"/>
          <w:color w:val="000000"/>
        </w:rPr>
        <w:t xml:space="preserve">model </w:t>
      </w:r>
      <w:r w:rsidR="000D32E7" w:rsidRPr="00781B28">
        <w:rPr>
          <w:rFonts w:ascii="Arial" w:hAnsi="Arial" w:cs="Arial"/>
          <w:color w:val="000000"/>
        </w:rPr>
        <w:t xml:space="preserve">has important </w:t>
      </w:r>
      <w:r w:rsidRPr="00781B28">
        <w:rPr>
          <w:rFonts w:ascii="Arial" w:hAnsi="Arial" w:cs="Arial"/>
          <w:color w:val="000000"/>
        </w:rPr>
        <w:t>implications for industry, oversight, timelines, and accountability.</w:t>
      </w:r>
      <w:r w:rsidR="000D32E7" w:rsidRPr="00781B28">
        <w:rPr>
          <w:rFonts w:ascii="Arial" w:hAnsi="Arial" w:cs="Arial"/>
          <w:color w:val="000000"/>
        </w:rPr>
        <w:t xml:space="preserve"> L</w:t>
      </w:r>
      <w:r w:rsidRPr="00781B28">
        <w:rPr>
          <w:rFonts w:ascii="Arial" w:hAnsi="Arial" w:cs="Arial"/>
          <w:color w:val="000000"/>
        </w:rPr>
        <w:t>eaders from across the aviation and infrastructure sectors will explore what this new strategy means in practice</w:t>
      </w:r>
      <w:r w:rsidR="00AB25A6" w:rsidRPr="00781B28">
        <w:rPr>
          <w:rFonts w:ascii="Arial" w:hAnsi="Arial" w:cs="Arial"/>
          <w:color w:val="000000"/>
        </w:rPr>
        <w:t xml:space="preserve"> and how it differs from p</w:t>
      </w:r>
      <w:r w:rsidR="00C932F9" w:rsidRPr="00781B28">
        <w:rPr>
          <w:rFonts w:ascii="Arial" w:hAnsi="Arial" w:cs="Arial"/>
          <w:color w:val="000000"/>
        </w:rPr>
        <w:t>ast processes</w:t>
      </w:r>
      <w:r w:rsidRPr="00781B28">
        <w:rPr>
          <w:rFonts w:ascii="Arial" w:hAnsi="Arial" w:cs="Arial"/>
          <w:color w:val="000000"/>
        </w:rPr>
        <w:t>. From radar and automation platforms to communications systems and facility construction, panelists will discuss how this integrated approach can streamline delivery, improve system interoperability, and accelerate progress. They’ll also address key questions around governance, risk</w:t>
      </w:r>
      <w:r w:rsidR="00F1500A">
        <w:rPr>
          <w:rFonts w:ascii="Arial" w:hAnsi="Arial" w:cs="Arial"/>
          <w:color w:val="000000"/>
        </w:rPr>
        <w:t xml:space="preserve"> management</w:t>
      </w:r>
      <w:r w:rsidRPr="00781B28">
        <w:rPr>
          <w:rFonts w:ascii="Arial" w:hAnsi="Arial" w:cs="Arial"/>
          <w:color w:val="000000"/>
        </w:rPr>
        <w:t>, and how success will be defined and measured.</w:t>
      </w:r>
    </w:p>
    <w:p w14:paraId="3C06AE3A" w14:textId="2AADCEA9" w:rsidR="002843E6" w:rsidRPr="00131F42" w:rsidRDefault="00910407" w:rsidP="007B64B4">
      <w:pPr>
        <w:rPr>
          <w:rFonts w:ascii="Arial" w:hAnsi="Arial" w:cs="Arial"/>
          <w:b/>
          <w:bCs/>
          <w:sz w:val="24"/>
          <w:szCs w:val="24"/>
        </w:rPr>
      </w:pPr>
      <w:r w:rsidRPr="00781B28">
        <w:rPr>
          <w:rFonts w:ascii="Arial" w:hAnsi="Arial" w:cs="Arial"/>
          <w:sz w:val="24"/>
          <w:szCs w:val="24"/>
        </w:rPr>
        <w:t xml:space="preserve">2:15 </w:t>
      </w:r>
      <w:r w:rsidR="00764B8D" w:rsidRPr="00781B28">
        <w:rPr>
          <w:rFonts w:ascii="Arial" w:hAnsi="Arial" w:cs="Arial"/>
          <w:sz w:val="24"/>
          <w:szCs w:val="24"/>
        </w:rPr>
        <w:t>– 2:45 p</w:t>
      </w:r>
      <w:r w:rsidR="00BA5C6D">
        <w:rPr>
          <w:rFonts w:ascii="Arial" w:hAnsi="Arial" w:cs="Arial"/>
          <w:sz w:val="24"/>
          <w:szCs w:val="24"/>
        </w:rPr>
        <w:t>m</w:t>
      </w:r>
      <w:r w:rsidRPr="00781B28">
        <w:rPr>
          <w:rFonts w:ascii="Arial" w:hAnsi="Arial" w:cs="Arial"/>
          <w:sz w:val="24"/>
          <w:szCs w:val="24"/>
        </w:rPr>
        <w:tab/>
      </w:r>
      <w:r w:rsidR="00131F42" w:rsidRPr="00131F42">
        <w:rPr>
          <w:rFonts w:ascii="Arial" w:hAnsi="Arial" w:cs="Arial"/>
          <w:b/>
          <w:bCs/>
          <w:sz w:val="24"/>
          <w:szCs w:val="24"/>
        </w:rPr>
        <w:t>View from the Hill with Rep. Rick Larsen (D-WA)</w:t>
      </w:r>
    </w:p>
    <w:p w14:paraId="146F0003" w14:textId="2A0DA9B4" w:rsidR="00D53D6C" w:rsidRPr="0038526E" w:rsidRDefault="00910407" w:rsidP="007B64B4">
      <w:pPr>
        <w:rPr>
          <w:rFonts w:ascii="Arial" w:hAnsi="Arial" w:cs="Arial"/>
          <w:sz w:val="24"/>
          <w:szCs w:val="24"/>
        </w:rPr>
      </w:pPr>
      <w:r w:rsidRPr="00781B28">
        <w:rPr>
          <w:rFonts w:ascii="Arial" w:hAnsi="Arial" w:cs="Arial"/>
          <w:sz w:val="24"/>
          <w:szCs w:val="24"/>
        </w:rPr>
        <w:t>2:</w:t>
      </w:r>
      <w:r w:rsidR="00764B8D" w:rsidRPr="00781B28">
        <w:rPr>
          <w:rFonts w:ascii="Arial" w:hAnsi="Arial" w:cs="Arial"/>
          <w:sz w:val="24"/>
          <w:szCs w:val="24"/>
        </w:rPr>
        <w:t xml:space="preserve">45 – </w:t>
      </w:r>
      <w:r w:rsidR="003F2F88">
        <w:rPr>
          <w:rFonts w:ascii="Arial" w:hAnsi="Arial" w:cs="Arial"/>
          <w:sz w:val="24"/>
          <w:szCs w:val="24"/>
        </w:rPr>
        <w:t>3:15</w:t>
      </w:r>
      <w:r w:rsidR="00764B8D" w:rsidRPr="00781B28">
        <w:rPr>
          <w:rFonts w:ascii="Arial" w:hAnsi="Arial" w:cs="Arial"/>
          <w:sz w:val="24"/>
          <w:szCs w:val="24"/>
        </w:rPr>
        <w:t xml:space="preserve"> p</w:t>
      </w:r>
      <w:r w:rsidR="00BA5C6D">
        <w:rPr>
          <w:rFonts w:ascii="Arial" w:hAnsi="Arial" w:cs="Arial"/>
          <w:sz w:val="24"/>
          <w:szCs w:val="24"/>
        </w:rPr>
        <w:t>m</w:t>
      </w:r>
      <w:r w:rsidR="00BA5C6D">
        <w:rPr>
          <w:rFonts w:ascii="Arial" w:hAnsi="Arial" w:cs="Arial"/>
          <w:sz w:val="24"/>
          <w:szCs w:val="24"/>
        </w:rPr>
        <w:tab/>
      </w:r>
      <w:r w:rsidR="00131F42">
        <w:rPr>
          <w:rFonts w:ascii="Arial" w:hAnsi="Arial" w:cs="Arial"/>
          <w:sz w:val="24"/>
          <w:szCs w:val="24"/>
        </w:rPr>
        <w:t>Break</w:t>
      </w:r>
    </w:p>
    <w:p w14:paraId="5263D8F7" w14:textId="71E9A77C" w:rsidR="00910407" w:rsidRPr="009752BD" w:rsidRDefault="00764B8D" w:rsidP="00131F42">
      <w:pPr>
        <w:ind w:left="2160" w:hanging="2160"/>
        <w:rPr>
          <w:rFonts w:ascii="Arial" w:hAnsi="Arial" w:cs="Arial"/>
          <w:b/>
          <w:bCs/>
          <w:sz w:val="24"/>
          <w:szCs w:val="24"/>
        </w:rPr>
      </w:pPr>
      <w:r w:rsidRPr="00781B28">
        <w:rPr>
          <w:rFonts w:ascii="Arial" w:hAnsi="Arial" w:cs="Arial"/>
          <w:sz w:val="24"/>
          <w:szCs w:val="24"/>
        </w:rPr>
        <w:t>3</w:t>
      </w:r>
      <w:r w:rsidR="000A79E9">
        <w:rPr>
          <w:rFonts w:ascii="Arial" w:hAnsi="Arial" w:cs="Arial"/>
          <w:sz w:val="24"/>
          <w:szCs w:val="24"/>
        </w:rPr>
        <w:t xml:space="preserve">:15 </w:t>
      </w:r>
      <w:r w:rsidR="00131F42">
        <w:rPr>
          <w:rFonts w:ascii="Arial" w:hAnsi="Arial" w:cs="Arial"/>
          <w:sz w:val="24"/>
          <w:szCs w:val="24"/>
        </w:rPr>
        <w:t>– 4:15 pm</w:t>
      </w:r>
      <w:r w:rsidR="00910407" w:rsidRPr="00781B28">
        <w:rPr>
          <w:rFonts w:ascii="Arial" w:hAnsi="Arial" w:cs="Arial"/>
          <w:sz w:val="24"/>
          <w:szCs w:val="24"/>
        </w:rPr>
        <w:tab/>
      </w:r>
      <w:r w:rsidR="006D4D3A" w:rsidRPr="009752BD">
        <w:rPr>
          <w:rFonts w:ascii="Arial" w:hAnsi="Arial" w:cs="Arial"/>
          <w:b/>
          <w:bCs/>
          <w:sz w:val="24"/>
          <w:szCs w:val="24"/>
        </w:rPr>
        <w:t>Modernizing Air Traffic Control: Key Technologies for Transformation</w:t>
      </w:r>
      <w:r w:rsidR="00455289" w:rsidRPr="009752BD">
        <w:rPr>
          <w:rFonts w:ascii="Arial" w:hAnsi="Arial" w:cs="Arial"/>
          <w:b/>
          <w:bCs/>
          <w:sz w:val="24"/>
          <w:szCs w:val="24"/>
        </w:rPr>
        <w:t xml:space="preserve"> in the Sky and on the Ground</w:t>
      </w:r>
    </w:p>
    <w:p w14:paraId="72DC42FD" w14:textId="17C728C9" w:rsidR="00B2345E" w:rsidRPr="00781B28" w:rsidRDefault="001230E1" w:rsidP="00BA5C6D">
      <w:pPr>
        <w:ind w:left="2160"/>
        <w:rPr>
          <w:rFonts w:ascii="Arial" w:hAnsi="Arial" w:cs="Arial"/>
          <w:sz w:val="24"/>
          <w:szCs w:val="24"/>
        </w:rPr>
      </w:pPr>
      <w:r w:rsidRPr="00781B28">
        <w:rPr>
          <w:rFonts w:ascii="Arial" w:hAnsi="Arial" w:cs="Arial"/>
          <w:sz w:val="24"/>
          <w:szCs w:val="24"/>
        </w:rPr>
        <w:t xml:space="preserve">This panel examines the critical technologies </w:t>
      </w:r>
      <w:r w:rsidR="00DF0B5E" w:rsidRPr="00781B28">
        <w:rPr>
          <w:rFonts w:ascii="Arial" w:hAnsi="Arial" w:cs="Arial"/>
          <w:sz w:val="24"/>
          <w:szCs w:val="24"/>
        </w:rPr>
        <w:t>that will be part of</w:t>
      </w:r>
      <w:r w:rsidRPr="00781B28">
        <w:rPr>
          <w:rFonts w:ascii="Arial" w:hAnsi="Arial" w:cs="Arial"/>
          <w:sz w:val="24"/>
          <w:szCs w:val="24"/>
        </w:rPr>
        <w:t xml:space="preserve"> the </w:t>
      </w:r>
      <w:r w:rsidR="00DF0B5E" w:rsidRPr="00781B28">
        <w:rPr>
          <w:rFonts w:ascii="Arial" w:hAnsi="Arial" w:cs="Arial"/>
          <w:sz w:val="24"/>
          <w:szCs w:val="24"/>
        </w:rPr>
        <w:t>new</w:t>
      </w:r>
      <w:r w:rsidRPr="00781B28">
        <w:rPr>
          <w:rFonts w:ascii="Arial" w:hAnsi="Arial" w:cs="Arial"/>
          <w:sz w:val="24"/>
          <w:szCs w:val="24"/>
        </w:rPr>
        <w:t xml:space="preserve"> air traffic control</w:t>
      </w:r>
      <w:r w:rsidR="00DF0B5E" w:rsidRPr="00781B28">
        <w:rPr>
          <w:rFonts w:ascii="Arial" w:hAnsi="Arial" w:cs="Arial"/>
          <w:sz w:val="24"/>
          <w:szCs w:val="24"/>
        </w:rPr>
        <w:t xml:space="preserve"> system </w:t>
      </w:r>
      <w:r w:rsidRPr="00781B28">
        <w:rPr>
          <w:rFonts w:ascii="Arial" w:hAnsi="Arial" w:cs="Arial"/>
          <w:sz w:val="24"/>
          <w:szCs w:val="24"/>
        </w:rPr>
        <w:t>—both in the sky and on the ground</w:t>
      </w:r>
      <w:r w:rsidR="00DF0B5E" w:rsidRPr="00781B28">
        <w:rPr>
          <w:rFonts w:ascii="Arial" w:hAnsi="Arial" w:cs="Arial"/>
          <w:sz w:val="24"/>
          <w:szCs w:val="24"/>
        </w:rPr>
        <w:t>, including</w:t>
      </w:r>
      <w:r w:rsidRPr="00781B28">
        <w:rPr>
          <w:rFonts w:ascii="Arial" w:hAnsi="Arial" w:cs="Arial"/>
          <w:sz w:val="24"/>
          <w:szCs w:val="24"/>
        </w:rPr>
        <w:t xml:space="preserve"> advanced surveillance systems</w:t>
      </w:r>
      <w:r w:rsidR="00DF0B5E" w:rsidRPr="00781B28">
        <w:rPr>
          <w:rFonts w:ascii="Arial" w:hAnsi="Arial" w:cs="Arial"/>
          <w:sz w:val="24"/>
          <w:szCs w:val="24"/>
        </w:rPr>
        <w:t>,</w:t>
      </w:r>
      <w:r w:rsidRPr="00781B28">
        <w:rPr>
          <w:rFonts w:ascii="Arial" w:hAnsi="Arial" w:cs="Arial"/>
          <w:sz w:val="24"/>
          <w:szCs w:val="24"/>
        </w:rPr>
        <w:t xml:space="preserve"> </w:t>
      </w:r>
      <w:r w:rsidR="00473586" w:rsidRPr="00781B28">
        <w:rPr>
          <w:rFonts w:ascii="Arial" w:hAnsi="Arial" w:cs="Arial"/>
          <w:sz w:val="24"/>
          <w:szCs w:val="24"/>
        </w:rPr>
        <w:t xml:space="preserve">communications, </w:t>
      </w:r>
      <w:r w:rsidRPr="00781B28">
        <w:rPr>
          <w:rFonts w:ascii="Arial" w:hAnsi="Arial" w:cs="Arial"/>
          <w:sz w:val="24"/>
          <w:szCs w:val="24"/>
        </w:rPr>
        <w:t xml:space="preserve">automation platforms, avionics upgrades, and </w:t>
      </w:r>
      <w:r w:rsidR="00E41639" w:rsidRPr="00781B28">
        <w:rPr>
          <w:rFonts w:ascii="Arial" w:hAnsi="Arial" w:cs="Arial"/>
          <w:sz w:val="24"/>
          <w:szCs w:val="24"/>
        </w:rPr>
        <w:t>more</w:t>
      </w:r>
      <w:r w:rsidRPr="00781B28">
        <w:rPr>
          <w:rFonts w:ascii="Arial" w:hAnsi="Arial" w:cs="Arial"/>
          <w:sz w:val="24"/>
          <w:szCs w:val="24"/>
        </w:rPr>
        <w:t xml:space="preserve">. Panelists will discuss the comprehensive range of innovations reshaping airspace </w:t>
      </w:r>
      <w:r w:rsidR="00F1500A">
        <w:rPr>
          <w:rFonts w:ascii="Arial" w:hAnsi="Arial" w:cs="Arial"/>
          <w:sz w:val="24"/>
          <w:szCs w:val="24"/>
        </w:rPr>
        <w:t xml:space="preserve">and airfield </w:t>
      </w:r>
      <w:r w:rsidRPr="00781B28">
        <w:rPr>
          <w:rFonts w:ascii="Arial" w:hAnsi="Arial" w:cs="Arial"/>
          <w:sz w:val="24"/>
          <w:szCs w:val="24"/>
        </w:rPr>
        <w:t>management.</w:t>
      </w:r>
      <w:r w:rsidR="00E41639" w:rsidRPr="00781B28">
        <w:rPr>
          <w:rFonts w:ascii="Arial" w:hAnsi="Arial" w:cs="Arial"/>
          <w:sz w:val="24"/>
          <w:szCs w:val="24"/>
        </w:rPr>
        <w:t xml:space="preserve"> </w:t>
      </w:r>
      <w:r w:rsidRPr="00781B28">
        <w:rPr>
          <w:rFonts w:ascii="Arial" w:hAnsi="Arial" w:cs="Arial"/>
          <w:sz w:val="24"/>
          <w:szCs w:val="24"/>
        </w:rPr>
        <w:t>The session addresses specific technologies enabling this transformation, comparing them to legacy systems, and evaluating their operational benefits for controllers, pilots, airports, and passengers</w:t>
      </w:r>
      <w:r w:rsidR="00781B28" w:rsidRPr="00781B28">
        <w:rPr>
          <w:rFonts w:ascii="Arial" w:hAnsi="Arial" w:cs="Arial"/>
          <w:sz w:val="24"/>
          <w:szCs w:val="24"/>
        </w:rPr>
        <w:t xml:space="preserve"> and </w:t>
      </w:r>
      <w:r w:rsidRPr="00781B28">
        <w:rPr>
          <w:rFonts w:ascii="Arial" w:hAnsi="Arial" w:cs="Arial"/>
          <w:sz w:val="24"/>
          <w:szCs w:val="24"/>
        </w:rPr>
        <w:t xml:space="preserve">will highlight how modernization </w:t>
      </w:r>
      <w:r w:rsidR="00781B28" w:rsidRPr="00781B28">
        <w:rPr>
          <w:rFonts w:ascii="Arial" w:hAnsi="Arial" w:cs="Arial"/>
          <w:sz w:val="24"/>
          <w:szCs w:val="24"/>
        </w:rPr>
        <w:t xml:space="preserve">will enhance </w:t>
      </w:r>
      <w:r w:rsidRPr="00781B28">
        <w:rPr>
          <w:rFonts w:ascii="Arial" w:hAnsi="Arial" w:cs="Arial"/>
          <w:sz w:val="24"/>
          <w:szCs w:val="24"/>
        </w:rPr>
        <w:t xml:space="preserve">safety, efficiency, coordination, and capacity </w:t>
      </w:r>
      <w:r w:rsidR="00F1500A">
        <w:rPr>
          <w:rFonts w:ascii="Arial" w:hAnsi="Arial" w:cs="Arial"/>
          <w:sz w:val="24"/>
          <w:szCs w:val="24"/>
        </w:rPr>
        <w:t xml:space="preserve">at airports and </w:t>
      </w:r>
      <w:r w:rsidRPr="00781B28">
        <w:rPr>
          <w:rFonts w:ascii="Arial" w:hAnsi="Arial" w:cs="Arial"/>
          <w:sz w:val="24"/>
          <w:szCs w:val="24"/>
        </w:rPr>
        <w:t>across the National Airspace System.</w:t>
      </w:r>
    </w:p>
    <w:p w14:paraId="715C5C93" w14:textId="7F57EE92" w:rsidR="006D4D3A" w:rsidRPr="00131F42" w:rsidRDefault="00131F42" w:rsidP="006D4D3A">
      <w:pPr>
        <w:rPr>
          <w:rFonts w:ascii="Arial" w:hAnsi="Arial" w:cs="Arial"/>
          <w:b/>
          <w:bCs/>
          <w:sz w:val="24"/>
          <w:szCs w:val="24"/>
        </w:rPr>
      </w:pPr>
      <w:r>
        <w:rPr>
          <w:rFonts w:ascii="Arial" w:hAnsi="Arial" w:cs="Arial"/>
          <w:sz w:val="24"/>
          <w:szCs w:val="24"/>
        </w:rPr>
        <w:t>4:15 – 4:45 pm</w:t>
      </w:r>
      <w:r>
        <w:rPr>
          <w:rFonts w:ascii="Arial" w:hAnsi="Arial" w:cs="Arial"/>
          <w:sz w:val="24"/>
          <w:szCs w:val="24"/>
        </w:rPr>
        <w:tab/>
      </w:r>
      <w:r w:rsidRPr="00131F42">
        <w:rPr>
          <w:rFonts w:ascii="Arial" w:hAnsi="Arial" w:cs="Arial"/>
          <w:b/>
          <w:bCs/>
          <w:sz w:val="24"/>
          <w:szCs w:val="24"/>
        </w:rPr>
        <w:t>Fireside Chat with Sen. Tammy Duckworth (D-IL)</w:t>
      </w:r>
    </w:p>
    <w:p w14:paraId="04062E3A" w14:textId="3C8E3233" w:rsidR="009220B2" w:rsidRPr="00302D7A" w:rsidRDefault="00910407" w:rsidP="00CA229C">
      <w:pPr>
        <w:ind w:left="2160" w:hanging="2160"/>
        <w:rPr>
          <w:rFonts w:ascii="Arial" w:hAnsi="Arial" w:cs="Arial"/>
          <w:b/>
          <w:bCs/>
          <w:sz w:val="24"/>
          <w:szCs w:val="24"/>
        </w:rPr>
      </w:pPr>
      <w:r w:rsidRPr="00781B28">
        <w:rPr>
          <w:rFonts w:ascii="Arial" w:hAnsi="Arial" w:cs="Arial"/>
          <w:sz w:val="24"/>
          <w:szCs w:val="24"/>
        </w:rPr>
        <w:t>4:</w:t>
      </w:r>
      <w:r w:rsidR="00D427C5">
        <w:rPr>
          <w:rFonts w:ascii="Arial" w:hAnsi="Arial" w:cs="Arial"/>
          <w:sz w:val="24"/>
          <w:szCs w:val="24"/>
        </w:rPr>
        <w:t>45</w:t>
      </w:r>
      <w:r w:rsidR="00764B8D" w:rsidRPr="00781B28">
        <w:rPr>
          <w:rFonts w:ascii="Arial" w:hAnsi="Arial" w:cs="Arial"/>
          <w:sz w:val="24"/>
          <w:szCs w:val="24"/>
        </w:rPr>
        <w:t xml:space="preserve"> – 5:30</w:t>
      </w:r>
      <w:r w:rsidRPr="00781B28">
        <w:rPr>
          <w:rFonts w:ascii="Arial" w:hAnsi="Arial" w:cs="Arial"/>
          <w:sz w:val="24"/>
          <w:szCs w:val="24"/>
        </w:rPr>
        <w:t xml:space="preserve"> </w:t>
      </w:r>
      <w:r w:rsidR="00BA5C6D">
        <w:rPr>
          <w:rFonts w:ascii="Arial" w:hAnsi="Arial" w:cs="Arial"/>
          <w:sz w:val="24"/>
          <w:szCs w:val="24"/>
        </w:rPr>
        <w:t>pm</w:t>
      </w:r>
      <w:r w:rsidRPr="00781B28">
        <w:rPr>
          <w:rFonts w:ascii="Arial" w:hAnsi="Arial" w:cs="Arial"/>
          <w:sz w:val="24"/>
          <w:szCs w:val="24"/>
        </w:rPr>
        <w:tab/>
      </w:r>
      <w:r w:rsidR="00EB1D1B" w:rsidRPr="00302D7A">
        <w:rPr>
          <w:rFonts w:ascii="Arial" w:hAnsi="Arial" w:cs="Arial"/>
          <w:b/>
          <w:bCs/>
          <w:sz w:val="24"/>
          <w:szCs w:val="24"/>
        </w:rPr>
        <w:t xml:space="preserve">The Runway Ahead: Next Steps for Congress, Administration and </w:t>
      </w:r>
      <w:r w:rsidR="00957A43" w:rsidRPr="00302D7A">
        <w:rPr>
          <w:rFonts w:ascii="Arial" w:hAnsi="Arial" w:cs="Arial"/>
          <w:b/>
          <w:bCs/>
          <w:sz w:val="24"/>
          <w:szCs w:val="24"/>
        </w:rPr>
        <w:t>Aviation</w:t>
      </w:r>
      <w:r w:rsidR="00EB1D1B" w:rsidRPr="00302D7A">
        <w:rPr>
          <w:rFonts w:ascii="Arial" w:hAnsi="Arial" w:cs="Arial"/>
          <w:b/>
          <w:bCs/>
          <w:sz w:val="24"/>
          <w:szCs w:val="24"/>
        </w:rPr>
        <w:t xml:space="preserve"> Stakeholders</w:t>
      </w:r>
      <w:r w:rsidR="009A72A9" w:rsidRPr="00302D7A">
        <w:rPr>
          <w:rFonts w:ascii="Arial" w:hAnsi="Arial" w:cs="Arial"/>
          <w:b/>
          <w:bCs/>
          <w:sz w:val="24"/>
          <w:szCs w:val="24"/>
        </w:rPr>
        <w:t xml:space="preserve"> </w:t>
      </w:r>
    </w:p>
    <w:p w14:paraId="55EE584E" w14:textId="0F060608" w:rsidR="000044AC" w:rsidRPr="008831B2" w:rsidRDefault="002F30AE" w:rsidP="00302D7A">
      <w:pPr>
        <w:ind w:left="2160"/>
        <w:rPr>
          <w:rFonts w:ascii="Arial" w:hAnsi="Arial" w:cs="Arial"/>
          <w:sz w:val="24"/>
          <w:szCs w:val="24"/>
        </w:rPr>
      </w:pPr>
      <w:r w:rsidRPr="008831B2">
        <w:rPr>
          <w:rFonts w:ascii="Arial" w:hAnsi="Arial" w:cs="Arial"/>
          <w:sz w:val="24"/>
          <w:szCs w:val="24"/>
        </w:rPr>
        <w:t>F</w:t>
      </w:r>
      <w:r w:rsidR="004970BA" w:rsidRPr="008831B2">
        <w:rPr>
          <w:rFonts w:ascii="Arial" w:hAnsi="Arial" w:cs="Arial"/>
          <w:sz w:val="24"/>
          <w:szCs w:val="24"/>
        </w:rPr>
        <w:t>ollowin</w:t>
      </w:r>
      <w:r w:rsidR="00BD2607" w:rsidRPr="008831B2">
        <w:rPr>
          <w:rFonts w:ascii="Arial" w:hAnsi="Arial" w:cs="Arial"/>
          <w:sz w:val="24"/>
          <w:szCs w:val="24"/>
        </w:rPr>
        <w:t xml:space="preserve">g the </w:t>
      </w:r>
      <w:r w:rsidR="00E30B71" w:rsidRPr="008831B2">
        <w:rPr>
          <w:rFonts w:ascii="Arial" w:hAnsi="Arial" w:cs="Arial"/>
          <w:sz w:val="24"/>
          <w:szCs w:val="24"/>
        </w:rPr>
        <w:t xml:space="preserve">day’s </w:t>
      </w:r>
      <w:r w:rsidR="0029674E" w:rsidRPr="008831B2">
        <w:rPr>
          <w:rFonts w:ascii="Arial" w:hAnsi="Arial" w:cs="Arial"/>
          <w:sz w:val="24"/>
          <w:szCs w:val="24"/>
        </w:rPr>
        <w:t>discussion</w:t>
      </w:r>
      <w:r w:rsidR="00616C13" w:rsidRPr="008831B2">
        <w:rPr>
          <w:rFonts w:ascii="Arial" w:hAnsi="Arial" w:cs="Arial"/>
          <w:sz w:val="24"/>
          <w:szCs w:val="24"/>
        </w:rPr>
        <w:t xml:space="preserve"> of</w:t>
      </w:r>
      <w:r w:rsidR="009220B2" w:rsidRPr="008831B2">
        <w:rPr>
          <w:rFonts w:ascii="Arial" w:hAnsi="Arial" w:cs="Arial"/>
          <w:sz w:val="24"/>
          <w:szCs w:val="24"/>
        </w:rPr>
        <w:t xml:space="preserve"> current challenges, proposed solutions, and the necessary next steps to ensure the advancement of a fully modernized air traffic control system</w:t>
      </w:r>
      <w:r w:rsidR="005968D6" w:rsidRPr="008831B2">
        <w:rPr>
          <w:rFonts w:ascii="Arial" w:hAnsi="Arial" w:cs="Arial"/>
          <w:sz w:val="24"/>
          <w:szCs w:val="24"/>
        </w:rPr>
        <w:t xml:space="preserve">, </w:t>
      </w:r>
      <w:r w:rsidR="00F633A3" w:rsidRPr="008831B2">
        <w:rPr>
          <w:rFonts w:ascii="Arial" w:hAnsi="Arial" w:cs="Arial"/>
          <w:sz w:val="24"/>
          <w:szCs w:val="24"/>
        </w:rPr>
        <w:t xml:space="preserve">this </w:t>
      </w:r>
      <w:r w:rsidR="00534C5C" w:rsidRPr="008831B2">
        <w:rPr>
          <w:rFonts w:ascii="Arial" w:hAnsi="Arial" w:cs="Arial"/>
          <w:sz w:val="24"/>
          <w:szCs w:val="24"/>
        </w:rPr>
        <w:t>pane</w:t>
      </w:r>
      <w:r w:rsidR="002E7E81" w:rsidRPr="008831B2">
        <w:rPr>
          <w:rFonts w:ascii="Arial" w:hAnsi="Arial" w:cs="Arial"/>
          <w:sz w:val="24"/>
          <w:szCs w:val="24"/>
        </w:rPr>
        <w:t xml:space="preserve">l will </w:t>
      </w:r>
      <w:r w:rsidR="009220B2" w:rsidRPr="008831B2">
        <w:rPr>
          <w:rFonts w:ascii="Arial" w:hAnsi="Arial" w:cs="Arial"/>
          <w:sz w:val="24"/>
          <w:szCs w:val="24"/>
        </w:rPr>
        <w:t xml:space="preserve"> focus on maintaining momentum within Congress, the Department of Transportation, and among system users and stakeholders, while also identifying key opportunities and addressing potential risks that could influence the successful implementation of this transformative initiative.</w:t>
      </w:r>
    </w:p>
    <w:p w14:paraId="201F72A7" w14:textId="2E643913" w:rsidR="00910407" w:rsidRPr="00781B28" w:rsidRDefault="00910407" w:rsidP="007B64B4">
      <w:pPr>
        <w:rPr>
          <w:rFonts w:ascii="Arial" w:hAnsi="Arial" w:cs="Arial"/>
          <w:sz w:val="24"/>
          <w:szCs w:val="24"/>
        </w:rPr>
      </w:pPr>
      <w:r w:rsidRPr="00781B28">
        <w:rPr>
          <w:rFonts w:ascii="Arial" w:hAnsi="Arial" w:cs="Arial"/>
          <w:sz w:val="24"/>
          <w:szCs w:val="24"/>
        </w:rPr>
        <w:t>5:</w:t>
      </w:r>
      <w:r w:rsidR="00764B8D" w:rsidRPr="00781B28">
        <w:rPr>
          <w:rFonts w:ascii="Arial" w:hAnsi="Arial" w:cs="Arial"/>
          <w:sz w:val="24"/>
          <w:szCs w:val="24"/>
        </w:rPr>
        <w:t xml:space="preserve">30 – 6:30 </w:t>
      </w:r>
      <w:r w:rsidRPr="00781B28">
        <w:rPr>
          <w:rFonts w:ascii="Arial" w:hAnsi="Arial" w:cs="Arial"/>
          <w:sz w:val="24"/>
          <w:szCs w:val="24"/>
        </w:rPr>
        <w:t>p</w:t>
      </w:r>
      <w:r w:rsidR="00BA5C6D">
        <w:rPr>
          <w:rFonts w:ascii="Arial" w:hAnsi="Arial" w:cs="Arial"/>
          <w:sz w:val="24"/>
          <w:szCs w:val="24"/>
        </w:rPr>
        <w:t>m</w:t>
      </w:r>
      <w:r w:rsidRPr="00781B28">
        <w:rPr>
          <w:rFonts w:ascii="Arial" w:hAnsi="Arial" w:cs="Arial"/>
          <w:sz w:val="24"/>
          <w:szCs w:val="24"/>
        </w:rPr>
        <w:tab/>
      </w:r>
      <w:r w:rsidRPr="00131F42">
        <w:rPr>
          <w:rFonts w:ascii="Arial" w:hAnsi="Arial" w:cs="Arial"/>
          <w:b/>
          <w:bCs/>
          <w:sz w:val="24"/>
          <w:szCs w:val="24"/>
        </w:rPr>
        <w:t>Reception</w:t>
      </w:r>
    </w:p>
    <w:p w14:paraId="38EF5576" w14:textId="7D803E28" w:rsidR="00626FAE" w:rsidRPr="00781B28" w:rsidRDefault="00910407" w:rsidP="007B64B4">
      <w:pPr>
        <w:rPr>
          <w:rFonts w:ascii="Arial" w:hAnsi="Arial" w:cs="Arial"/>
          <w:sz w:val="24"/>
          <w:szCs w:val="24"/>
        </w:rPr>
      </w:pPr>
      <w:r w:rsidRPr="00781B28">
        <w:rPr>
          <w:rFonts w:ascii="Arial" w:hAnsi="Arial" w:cs="Arial"/>
          <w:sz w:val="24"/>
          <w:szCs w:val="24"/>
        </w:rPr>
        <w:t xml:space="preserve">6:30 pm </w:t>
      </w:r>
      <w:r w:rsidRPr="00781B28">
        <w:rPr>
          <w:rFonts w:ascii="Arial" w:hAnsi="Arial" w:cs="Arial"/>
          <w:sz w:val="24"/>
          <w:szCs w:val="24"/>
        </w:rPr>
        <w:tab/>
      </w:r>
      <w:r w:rsidRPr="00781B28">
        <w:rPr>
          <w:rFonts w:ascii="Arial" w:hAnsi="Arial" w:cs="Arial"/>
          <w:sz w:val="24"/>
          <w:szCs w:val="24"/>
        </w:rPr>
        <w:tab/>
        <w:t>End</w:t>
      </w:r>
    </w:p>
    <w:p w14:paraId="631DB5B3" w14:textId="100B4BFB" w:rsidR="00626FAE" w:rsidRPr="004134E4" w:rsidRDefault="00626FAE" w:rsidP="007B64B4">
      <w:pPr>
        <w:rPr>
          <w:rFonts w:ascii="Arial" w:hAnsi="Arial" w:cs="Arial"/>
          <w:sz w:val="24"/>
          <w:szCs w:val="24"/>
        </w:rPr>
        <w:sectPr w:rsidR="00626FAE" w:rsidRPr="004134E4" w:rsidSect="00C75D7D">
          <w:pgSz w:w="12240" w:h="15840"/>
          <w:pgMar w:top="720" w:right="720" w:bottom="720" w:left="720" w:header="720" w:footer="720" w:gutter="0"/>
          <w:cols w:space="720"/>
          <w:docGrid w:linePitch="360"/>
        </w:sectPr>
      </w:pPr>
    </w:p>
    <w:p w14:paraId="6F01381C" w14:textId="2CEF525F" w:rsidR="00E50C77" w:rsidRPr="004134E4" w:rsidRDefault="00E50C77" w:rsidP="00626FAE">
      <w:pPr>
        <w:rPr>
          <w:rFonts w:ascii="Arial" w:hAnsi="Arial" w:cs="Arial"/>
          <w:sz w:val="24"/>
          <w:szCs w:val="24"/>
        </w:rPr>
      </w:pPr>
    </w:p>
    <w:p w14:paraId="7606EA88" w14:textId="4A739035" w:rsidR="00910407" w:rsidRPr="004134E4" w:rsidRDefault="00626FAE" w:rsidP="007B64B4">
      <w:pPr>
        <w:rPr>
          <w:rFonts w:ascii="Arial" w:hAnsi="Arial" w:cs="Arial"/>
          <w:sz w:val="24"/>
          <w:szCs w:val="24"/>
        </w:rPr>
      </w:pPr>
      <w:r w:rsidRPr="004134E4">
        <w:rPr>
          <w:rFonts w:ascii="Arial" w:hAnsi="Arial" w:cs="Arial"/>
          <w:sz w:val="24"/>
          <w:szCs w:val="24"/>
        </w:rPr>
        <w:tab/>
      </w:r>
      <w:r w:rsidRPr="004134E4">
        <w:rPr>
          <w:rFonts w:ascii="Arial" w:hAnsi="Arial" w:cs="Arial"/>
          <w:sz w:val="24"/>
          <w:szCs w:val="24"/>
        </w:rPr>
        <w:tab/>
      </w:r>
      <w:r w:rsidRPr="004134E4">
        <w:rPr>
          <w:rFonts w:ascii="Arial" w:hAnsi="Arial" w:cs="Arial"/>
          <w:sz w:val="24"/>
          <w:szCs w:val="24"/>
        </w:rPr>
        <w:tab/>
      </w:r>
    </w:p>
    <w:sectPr w:rsidR="00910407" w:rsidRPr="004134E4" w:rsidSect="00626FA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D761F"/>
    <w:multiLevelType w:val="hybridMultilevel"/>
    <w:tmpl w:val="859E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E55A0"/>
    <w:multiLevelType w:val="hybridMultilevel"/>
    <w:tmpl w:val="4FE2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03EF4"/>
    <w:multiLevelType w:val="hybridMultilevel"/>
    <w:tmpl w:val="A644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B1B01"/>
    <w:multiLevelType w:val="hybridMultilevel"/>
    <w:tmpl w:val="40BE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215753">
    <w:abstractNumId w:val="2"/>
  </w:num>
  <w:num w:numId="2" w16cid:durableId="1665814907">
    <w:abstractNumId w:val="1"/>
  </w:num>
  <w:num w:numId="3" w16cid:durableId="1785542324">
    <w:abstractNumId w:val="3"/>
  </w:num>
  <w:num w:numId="4" w16cid:durableId="1968510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Kuhlman">
    <w15:presenceInfo w15:providerId="AD" w15:userId="S::u285325@global.ual.com::a8248ff4-3b7c-4cdd-bf50-94a5ffc25914"/>
  </w15:person>
  <w15:person w15:author="Joel Bacon">
    <w15:presenceInfo w15:providerId="AD" w15:userId="S::JBacon@aaae.org::989e09d4-6edf-4052-97ed-bff275dc1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A1"/>
    <w:rsid w:val="000002E5"/>
    <w:rsid w:val="000017C3"/>
    <w:rsid w:val="000044AC"/>
    <w:rsid w:val="0002385F"/>
    <w:rsid w:val="00056703"/>
    <w:rsid w:val="000616F1"/>
    <w:rsid w:val="0006644F"/>
    <w:rsid w:val="0008017C"/>
    <w:rsid w:val="00093299"/>
    <w:rsid w:val="000A4436"/>
    <w:rsid w:val="000A79E9"/>
    <w:rsid w:val="000B4806"/>
    <w:rsid w:val="000C4A84"/>
    <w:rsid w:val="000D32E7"/>
    <w:rsid w:val="000E4BC3"/>
    <w:rsid w:val="000E6B3A"/>
    <w:rsid w:val="000F218C"/>
    <w:rsid w:val="00110244"/>
    <w:rsid w:val="001156BE"/>
    <w:rsid w:val="00121749"/>
    <w:rsid w:val="001230E1"/>
    <w:rsid w:val="001274A6"/>
    <w:rsid w:val="001308BC"/>
    <w:rsid w:val="00131997"/>
    <w:rsid w:val="00131F42"/>
    <w:rsid w:val="00137644"/>
    <w:rsid w:val="00140127"/>
    <w:rsid w:val="00144E0E"/>
    <w:rsid w:val="001471B9"/>
    <w:rsid w:val="001501C8"/>
    <w:rsid w:val="0015232C"/>
    <w:rsid w:val="00154668"/>
    <w:rsid w:val="001565CF"/>
    <w:rsid w:val="001602C5"/>
    <w:rsid w:val="001B09BF"/>
    <w:rsid w:val="001B2650"/>
    <w:rsid w:val="001C70B4"/>
    <w:rsid w:val="001D6378"/>
    <w:rsid w:val="001E1998"/>
    <w:rsid w:val="001E454C"/>
    <w:rsid w:val="001F624D"/>
    <w:rsid w:val="002048B3"/>
    <w:rsid w:val="0020616E"/>
    <w:rsid w:val="00213B2E"/>
    <w:rsid w:val="00214229"/>
    <w:rsid w:val="00221795"/>
    <w:rsid w:val="00231B1E"/>
    <w:rsid w:val="00233FC3"/>
    <w:rsid w:val="0024060E"/>
    <w:rsid w:val="002430EF"/>
    <w:rsid w:val="00250153"/>
    <w:rsid w:val="002506BF"/>
    <w:rsid w:val="00256A28"/>
    <w:rsid w:val="00277C09"/>
    <w:rsid w:val="0028266B"/>
    <w:rsid w:val="002843E6"/>
    <w:rsid w:val="00287376"/>
    <w:rsid w:val="0029674E"/>
    <w:rsid w:val="002A3021"/>
    <w:rsid w:val="002A594E"/>
    <w:rsid w:val="002B3D4D"/>
    <w:rsid w:val="002B3DFB"/>
    <w:rsid w:val="002B7AC7"/>
    <w:rsid w:val="002C4191"/>
    <w:rsid w:val="002D6DD7"/>
    <w:rsid w:val="002E089A"/>
    <w:rsid w:val="002E218A"/>
    <w:rsid w:val="002E78B2"/>
    <w:rsid w:val="002E7E81"/>
    <w:rsid w:val="002F30AE"/>
    <w:rsid w:val="00302D7A"/>
    <w:rsid w:val="003169FD"/>
    <w:rsid w:val="003225A1"/>
    <w:rsid w:val="0032320A"/>
    <w:rsid w:val="00327190"/>
    <w:rsid w:val="003362B7"/>
    <w:rsid w:val="003438C6"/>
    <w:rsid w:val="00347A99"/>
    <w:rsid w:val="003549CA"/>
    <w:rsid w:val="00362158"/>
    <w:rsid w:val="0036757F"/>
    <w:rsid w:val="0037150C"/>
    <w:rsid w:val="003802E5"/>
    <w:rsid w:val="0038526E"/>
    <w:rsid w:val="00385C36"/>
    <w:rsid w:val="003935D6"/>
    <w:rsid w:val="0039794B"/>
    <w:rsid w:val="00397EB2"/>
    <w:rsid w:val="003D4AC8"/>
    <w:rsid w:val="003F0E00"/>
    <w:rsid w:val="003F2F88"/>
    <w:rsid w:val="003F73B6"/>
    <w:rsid w:val="00404902"/>
    <w:rsid w:val="0040627E"/>
    <w:rsid w:val="004134E4"/>
    <w:rsid w:val="004170D4"/>
    <w:rsid w:val="0042534B"/>
    <w:rsid w:val="0043046A"/>
    <w:rsid w:val="0044785B"/>
    <w:rsid w:val="0044788A"/>
    <w:rsid w:val="00455289"/>
    <w:rsid w:val="004707F3"/>
    <w:rsid w:val="00473586"/>
    <w:rsid w:val="0047543E"/>
    <w:rsid w:val="00477E04"/>
    <w:rsid w:val="0048514C"/>
    <w:rsid w:val="0048659A"/>
    <w:rsid w:val="004970BA"/>
    <w:rsid w:val="004C10A2"/>
    <w:rsid w:val="004D4940"/>
    <w:rsid w:val="005042A1"/>
    <w:rsid w:val="00526B61"/>
    <w:rsid w:val="00527F52"/>
    <w:rsid w:val="00534C5C"/>
    <w:rsid w:val="00534EDE"/>
    <w:rsid w:val="00550550"/>
    <w:rsid w:val="005605EE"/>
    <w:rsid w:val="00561252"/>
    <w:rsid w:val="005678EC"/>
    <w:rsid w:val="00567A88"/>
    <w:rsid w:val="00570EF3"/>
    <w:rsid w:val="00575CE1"/>
    <w:rsid w:val="00575EF2"/>
    <w:rsid w:val="005961DA"/>
    <w:rsid w:val="005968D6"/>
    <w:rsid w:val="005A6F67"/>
    <w:rsid w:val="005D349D"/>
    <w:rsid w:val="005E53AE"/>
    <w:rsid w:val="005F2333"/>
    <w:rsid w:val="00605F54"/>
    <w:rsid w:val="00616C13"/>
    <w:rsid w:val="00626FAE"/>
    <w:rsid w:val="0062735F"/>
    <w:rsid w:val="006305D2"/>
    <w:rsid w:val="00630F68"/>
    <w:rsid w:val="0064645F"/>
    <w:rsid w:val="00653542"/>
    <w:rsid w:val="00653EA1"/>
    <w:rsid w:val="006555E4"/>
    <w:rsid w:val="006560F9"/>
    <w:rsid w:val="00663C2C"/>
    <w:rsid w:val="006710FA"/>
    <w:rsid w:val="00674D6D"/>
    <w:rsid w:val="006812F9"/>
    <w:rsid w:val="006973C0"/>
    <w:rsid w:val="00697713"/>
    <w:rsid w:val="006A1B4F"/>
    <w:rsid w:val="006B1088"/>
    <w:rsid w:val="006B1097"/>
    <w:rsid w:val="006B15DC"/>
    <w:rsid w:val="006C43A7"/>
    <w:rsid w:val="006C459D"/>
    <w:rsid w:val="006C6A87"/>
    <w:rsid w:val="006C750B"/>
    <w:rsid w:val="006D4D3A"/>
    <w:rsid w:val="006E5449"/>
    <w:rsid w:val="006E6B28"/>
    <w:rsid w:val="006E7E7F"/>
    <w:rsid w:val="0070607C"/>
    <w:rsid w:val="00715560"/>
    <w:rsid w:val="007319A9"/>
    <w:rsid w:val="00732E4E"/>
    <w:rsid w:val="00743123"/>
    <w:rsid w:val="00753D04"/>
    <w:rsid w:val="007578DF"/>
    <w:rsid w:val="00764B8D"/>
    <w:rsid w:val="00764E60"/>
    <w:rsid w:val="007670F3"/>
    <w:rsid w:val="00773F2C"/>
    <w:rsid w:val="00775560"/>
    <w:rsid w:val="00777B09"/>
    <w:rsid w:val="00780FCD"/>
    <w:rsid w:val="00781B28"/>
    <w:rsid w:val="00795D2A"/>
    <w:rsid w:val="00797DA1"/>
    <w:rsid w:val="007B64B4"/>
    <w:rsid w:val="007B7655"/>
    <w:rsid w:val="007C6810"/>
    <w:rsid w:val="007C6C58"/>
    <w:rsid w:val="007D128E"/>
    <w:rsid w:val="007D7F95"/>
    <w:rsid w:val="007E24BA"/>
    <w:rsid w:val="007F6475"/>
    <w:rsid w:val="00804455"/>
    <w:rsid w:val="00804580"/>
    <w:rsid w:val="00806D1D"/>
    <w:rsid w:val="00820195"/>
    <w:rsid w:val="0084313C"/>
    <w:rsid w:val="008543FF"/>
    <w:rsid w:val="00856573"/>
    <w:rsid w:val="008759C4"/>
    <w:rsid w:val="008831B2"/>
    <w:rsid w:val="0089197E"/>
    <w:rsid w:val="00892B4A"/>
    <w:rsid w:val="008A60CA"/>
    <w:rsid w:val="008B17B0"/>
    <w:rsid w:val="008B4E4F"/>
    <w:rsid w:val="008B6854"/>
    <w:rsid w:val="008C519B"/>
    <w:rsid w:val="008D7292"/>
    <w:rsid w:val="008F125B"/>
    <w:rsid w:val="008F3CCE"/>
    <w:rsid w:val="008F6E97"/>
    <w:rsid w:val="00910407"/>
    <w:rsid w:val="00921CE3"/>
    <w:rsid w:val="009220B2"/>
    <w:rsid w:val="00924C03"/>
    <w:rsid w:val="00934AC3"/>
    <w:rsid w:val="009505A5"/>
    <w:rsid w:val="00951092"/>
    <w:rsid w:val="009519D8"/>
    <w:rsid w:val="00956A24"/>
    <w:rsid w:val="00957A43"/>
    <w:rsid w:val="009700DC"/>
    <w:rsid w:val="00970C2C"/>
    <w:rsid w:val="009742DD"/>
    <w:rsid w:val="009752BD"/>
    <w:rsid w:val="009A72A9"/>
    <w:rsid w:val="009B08AE"/>
    <w:rsid w:val="009B5570"/>
    <w:rsid w:val="009C00AF"/>
    <w:rsid w:val="009C3EC4"/>
    <w:rsid w:val="009C41E2"/>
    <w:rsid w:val="009D34FC"/>
    <w:rsid w:val="009E126F"/>
    <w:rsid w:val="009F383E"/>
    <w:rsid w:val="00A01356"/>
    <w:rsid w:val="00A015A7"/>
    <w:rsid w:val="00A04C25"/>
    <w:rsid w:val="00A2374E"/>
    <w:rsid w:val="00A32A5F"/>
    <w:rsid w:val="00A35FD0"/>
    <w:rsid w:val="00A37A4E"/>
    <w:rsid w:val="00A474DC"/>
    <w:rsid w:val="00A71411"/>
    <w:rsid w:val="00A810DA"/>
    <w:rsid w:val="00A86F4B"/>
    <w:rsid w:val="00A92ED5"/>
    <w:rsid w:val="00A96C85"/>
    <w:rsid w:val="00A96E2D"/>
    <w:rsid w:val="00A97B51"/>
    <w:rsid w:val="00AA5897"/>
    <w:rsid w:val="00AB25A6"/>
    <w:rsid w:val="00AB3E23"/>
    <w:rsid w:val="00AC13C3"/>
    <w:rsid w:val="00AC7C14"/>
    <w:rsid w:val="00AD05E2"/>
    <w:rsid w:val="00AD21DD"/>
    <w:rsid w:val="00AD2997"/>
    <w:rsid w:val="00AD5A36"/>
    <w:rsid w:val="00B11D8C"/>
    <w:rsid w:val="00B2345E"/>
    <w:rsid w:val="00B235CD"/>
    <w:rsid w:val="00B45E4B"/>
    <w:rsid w:val="00B50EC0"/>
    <w:rsid w:val="00B66AA3"/>
    <w:rsid w:val="00B67681"/>
    <w:rsid w:val="00B8553A"/>
    <w:rsid w:val="00B91AAE"/>
    <w:rsid w:val="00BA15EF"/>
    <w:rsid w:val="00BA5C6D"/>
    <w:rsid w:val="00BB132C"/>
    <w:rsid w:val="00BB7E40"/>
    <w:rsid w:val="00BC1CBD"/>
    <w:rsid w:val="00BC2E82"/>
    <w:rsid w:val="00BD2607"/>
    <w:rsid w:val="00BE30B3"/>
    <w:rsid w:val="00C15F02"/>
    <w:rsid w:val="00C16467"/>
    <w:rsid w:val="00C22E29"/>
    <w:rsid w:val="00C234C4"/>
    <w:rsid w:val="00C52415"/>
    <w:rsid w:val="00C75D7D"/>
    <w:rsid w:val="00C932F9"/>
    <w:rsid w:val="00CA046A"/>
    <w:rsid w:val="00CA229C"/>
    <w:rsid w:val="00CA599C"/>
    <w:rsid w:val="00CA76A3"/>
    <w:rsid w:val="00CB3F29"/>
    <w:rsid w:val="00CC2D5C"/>
    <w:rsid w:val="00CD5131"/>
    <w:rsid w:val="00CD51D2"/>
    <w:rsid w:val="00CE1447"/>
    <w:rsid w:val="00CF1564"/>
    <w:rsid w:val="00CF5426"/>
    <w:rsid w:val="00CF695D"/>
    <w:rsid w:val="00D03615"/>
    <w:rsid w:val="00D04409"/>
    <w:rsid w:val="00D075F6"/>
    <w:rsid w:val="00D07EA7"/>
    <w:rsid w:val="00D123D7"/>
    <w:rsid w:val="00D12FC0"/>
    <w:rsid w:val="00D15ACA"/>
    <w:rsid w:val="00D27CF7"/>
    <w:rsid w:val="00D37E24"/>
    <w:rsid w:val="00D418EC"/>
    <w:rsid w:val="00D427C5"/>
    <w:rsid w:val="00D4528A"/>
    <w:rsid w:val="00D53D6C"/>
    <w:rsid w:val="00D67E5C"/>
    <w:rsid w:val="00D747FB"/>
    <w:rsid w:val="00D74EC5"/>
    <w:rsid w:val="00D85256"/>
    <w:rsid w:val="00D85934"/>
    <w:rsid w:val="00DA6B62"/>
    <w:rsid w:val="00DB0301"/>
    <w:rsid w:val="00DC1ECC"/>
    <w:rsid w:val="00DC23EA"/>
    <w:rsid w:val="00DC34AF"/>
    <w:rsid w:val="00DC76FC"/>
    <w:rsid w:val="00DD4BB0"/>
    <w:rsid w:val="00DD7459"/>
    <w:rsid w:val="00DF0B5E"/>
    <w:rsid w:val="00E03DBC"/>
    <w:rsid w:val="00E07D54"/>
    <w:rsid w:val="00E17B0E"/>
    <w:rsid w:val="00E221F3"/>
    <w:rsid w:val="00E237B0"/>
    <w:rsid w:val="00E30B71"/>
    <w:rsid w:val="00E31F11"/>
    <w:rsid w:val="00E32502"/>
    <w:rsid w:val="00E35424"/>
    <w:rsid w:val="00E41639"/>
    <w:rsid w:val="00E4390F"/>
    <w:rsid w:val="00E50C77"/>
    <w:rsid w:val="00E52643"/>
    <w:rsid w:val="00E64511"/>
    <w:rsid w:val="00E66388"/>
    <w:rsid w:val="00E729FD"/>
    <w:rsid w:val="00E72D39"/>
    <w:rsid w:val="00E75ACA"/>
    <w:rsid w:val="00E957B1"/>
    <w:rsid w:val="00E96329"/>
    <w:rsid w:val="00E96E98"/>
    <w:rsid w:val="00EB1522"/>
    <w:rsid w:val="00EB1D1B"/>
    <w:rsid w:val="00EB3224"/>
    <w:rsid w:val="00EB6315"/>
    <w:rsid w:val="00EC31A7"/>
    <w:rsid w:val="00ED2AC1"/>
    <w:rsid w:val="00EE0304"/>
    <w:rsid w:val="00EE3F5A"/>
    <w:rsid w:val="00EE42A7"/>
    <w:rsid w:val="00EF401E"/>
    <w:rsid w:val="00EF5E14"/>
    <w:rsid w:val="00EF7058"/>
    <w:rsid w:val="00F06912"/>
    <w:rsid w:val="00F14B56"/>
    <w:rsid w:val="00F1500A"/>
    <w:rsid w:val="00F20F00"/>
    <w:rsid w:val="00F23CCB"/>
    <w:rsid w:val="00F31CA6"/>
    <w:rsid w:val="00F3426A"/>
    <w:rsid w:val="00F474E2"/>
    <w:rsid w:val="00F5209A"/>
    <w:rsid w:val="00F6059B"/>
    <w:rsid w:val="00F633A3"/>
    <w:rsid w:val="00F9154E"/>
    <w:rsid w:val="00F92ED4"/>
    <w:rsid w:val="00FA03A1"/>
    <w:rsid w:val="00FB3E6D"/>
    <w:rsid w:val="00FD5991"/>
    <w:rsid w:val="00FE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4165"/>
  <w15:chartTrackingRefBased/>
  <w15:docId w15:val="{0B7F6543-4385-4712-B73D-73664429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DA1"/>
    <w:rPr>
      <w:rFonts w:eastAsiaTheme="majorEastAsia" w:cstheme="majorBidi"/>
      <w:color w:val="272727" w:themeColor="text1" w:themeTint="D8"/>
    </w:rPr>
  </w:style>
  <w:style w:type="paragraph" w:styleId="Title">
    <w:name w:val="Title"/>
    <w:basedOn w:val="Normal"/>
    <w:next w:val="Normal"/>
    <w:link w:val="TitleChar"/>
    <w:uiPriority w:val="10"/>
    <w:qFormat/>
    <w:rsid w:val="00797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DA1"/>
    <w:pPr>
      <w:spacing w:before="160"/>
      <w:jc w:val="center"/>
    </w:pPr>
    <w:rPr>
      <w:i/>
      <w:iCs/>
      <w:color w:val="404040" w:themeColor="text1" w:themeTint="BF"/>
    </w:rPr>
  </w:style>
  <w:style w:type="character" w:customStyle="1" w:styleId="QuoteChar">
    <w:name w:val="Quote Char"/>
    <w:basedOn w:val="DefaultParagraphFont"/>
    <w:link w:val="Quote"/>
    <w:uiPriority w:val="29"/>
    <w:rsid w:val="00797DA1"/>
    <w:rPr>
      <w:i/>
      <w:iCs/>
      <w:color w:val="404040" w:themeColor="text1" w:themeTint="BF"/>
    </w:rPr>
  </w:style>
  <w:style w:type="paragraph" w:styleId="ListParagraph">
    <w:name w:val="List Paragraph"/>
    <w:basedOn w:val="Normal"/>
    <w:uiPriority w:val="34"/>
    <w:qFormat/>
    <w:rsid w:val="00797DA1"/>
    <w:pPr>
      <w:ind w:left="720"/>
      <w:contextualSpacing/>
    </w:pPr>
  </w:style>
  <w:style w:type="character" w:styleId="IntenseEmphasis">
    <w:name w:val="Intense Emphasis"/>
    <w:basedOn w:val="DefaultParagraphFont"/>
    <w:uiPriority w:val="21"/>
    <w:qFormat/>
    <w:rsid w:val="00797DA1"/>
    <w:rPr>
      <w:i/>
      <w:iCs/>
      <w:color w:val="0F4761" w:themeColor="accent1" w:themeShade="BF"/>
    </w:rPr>
  </w:style>
  <w:style w:type="paragraph" w:styleId="IntenseQuote">
    <w:name w:val="Intense Quote"/>
    <w:basedOn w:val="Normal"/>
    <w:next w:val="Normal"/>
    <w:link w:val="IntenseQuoteChar"/>
    <w:uiPriority w:val="30"/>
    <w:qFormat/>
    <w:rsid w:val="00797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DA1"/>
    <w:rPr>
      <w:i/>
      <w:iCs/>
      <w:color w:val="0F4761" w:themeColor="accent1" w:themeShade="BF"/>
    </w:rPr>
  </w:style>
  <w:style w:type="character" w:styleId="IntenseReference">
    <w:name w:val="Intense Reference"/>
    <w:basedOn w:val="DefaultParagraphFont"/>
    <w:uiPriority w:val="32"/>
    <w:qFormat/>
    <w:rsid w:val="00797DA1"/>
    <w:rPr>
      <w:b/>
      <w:bCs/>
      <w:smallCaps/>
      <w:color w:val="0F4761" w:themeColor="accent1" w:themeShade="BF"/>
      <w:spacing w:val="5"/>
    </w:rPr>
  </w:style>
  <w:style w:type="table" w:styleId="TableGrid">
    <w:name w:val="Table Grid"/>
    <w:basedOn w:val="TableNormal"/>
    <w:uiPriority w:val="39"/>
    <w:rsid w:val="00797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97D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62158"/>
    <w:pPr>
      <w:spacing w:after="0" w:line="240" w:lineRule="auto"/>
    </w:pPr>
  </w:style>
  <w:style w:type="paragraph" w:styleId="NormalWeb">
    <w:name w:val="Normal (Web)"/>
    <w:basedOn w:val="Normal"/>
    <w:uiPriority w:val="99"/>
    <w:unhideWhenUsed/>
    <w:rsid w:val="007D7F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C1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84182">
      <w:bodyDiv w:val="1"/>
      <w:marLeft w:val="0"/>
      <w:marRight w:val="0"/>
      <w:marTop w:val="0"/>
      <w:marBottom w:val="0"/>
      <w:divBdr>
        <w:top w:val="none" w:sz="0" w:space="0" w:color="auto"/>
        <w:left w:val="none" w:sz="0" w:space="0" w:color="auto"/>
        <w:bottom w:val="none" w:sz="0" w:space="0" w:color="auto"/>
        <w:right w:val="none" w:sz="0" w:space="0" w:color="auto"/>
      </w:divBdr>
    </w:div>
    <w:div w:id="558979749">
      <w:bodyDiv w:val="1"/>
      <w:marLeft w:val="0"/>
      <w:marRight w:val="0"/>
      <w:marTop w:val="0"/>
      <w:marBottom w:val="0"/>
      <w:divBdr>
        <w:top w:val="none" w:sz="0" w:space="0" w:color="auto"/>
        <w:left w:val="none" w:sz="0" w:space="0" w:color="auto"/>
        <w:bottom w:val="none" w:sz="0" w:space="0" w:color="auto"/>
        <w:right w:val="none" w:sz="0" w:space="0" w:color="auto"/>
      </w:divBdr>
    </w:div>
    <w:div w:id="570039222">
      <w:bodyDiv w:val="1"/>
      <w:marLeft w:val="0"/>
      <w:marRight w:val="0"/>
      <w:marTop w:val="0"/>
      <w:marBottom w:val="0"/>
      <w:divBdr>
        <w:top w:val="none" w:sz="0" w:space="0" w:color="auto"/>
        <w:left w:val="none" w:sz="0" w:space="0" w:color="auto"/>
        <w:bottom w:val="none" w:sz="0" w:space="0" w:color="auto"/>
        <w:right w:val="none" w:sz="0" w:space="0" w:color="auto"/>
      </w:divBdr>
    </w:div>
    <w:div w:id="754547832">
      <w:bodyDiv w:val="1"/>
      <w:marLeft w:val="0"/>
      <w:marRight w:val="0"/>
      <w:marTop w:val="0"/>
      <w:marBottom w:val="0"/>
      <w:divBdr>
        <w:top w:val="none" w:sz="0" w:space="0" w:color="auto"/>
        <w:left w:val="none" w:sz="0" w:space="0" w:color="auto"/>
        <w:bottom w:val="none" w:sz="0" w:space="0" w:color="auto"/>
        <w:right w:val="none" w:sz="0" w:space="0" w:color="auto"/>
      </w:divBdr>
    </w:div>
    <w:div w:id="20262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Kuhlman</dc:creator>
  <cp:keywords/>
  <dc:description/>
  <cp:lastModifiedBy>Karen Kuhlman</cp:lastModifiedBy>
  <cp:revision>6</cp:revision>
  <cp:lastPrinted>2025-06-25T17:03:00Z</cp:lastPrinted>
  <dcterms:created xsi:type="dcterms:W3CDTF">2025-07-01T14:27:00Z</dcterms:created>
  <dcterms:modified xsi:type="dcterms:W3CDTF">2025-07-08T18:41:00Z</dcterms:modified>
</cp:coreProperties>
</file>